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727"/>
        <w:tblW w:w="14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4018"/>
        <w:gridCol w:w="873"/>
        <w:gridCol w:w="711"/>
        <w:gridCol w:w="873"/>
        <w:gridCol w:w="790"/>
        <w:gridCol w:w="768"/>
        <w:gridCol w:w="791"/>
        <w:gridCol w:w="791"/>
        <w:gridCol w:w="768"/>
        <w:gridCol w:w="898"/>
        <w:gridCol w:w="873"/>
        <w:gridCol w:w="18"/>
        <w:gridCol w:w="1096"/>
        <w:gridCol w:w="7"/>
      </w:tblGrid>
      <w:tr w:rsidR="00333A2E" w:rsidRPr="0036574D" w14:paraId="70C15255" w14:textId="77777777" w:rsidTr="00FE49C2">
        <w:trPr>
          <w:trHeight w:val="700"/>
        </w:trPr>
        <w:tc>
          <w:tcPr>
            <w:tcW w:w="51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CC14A8F" w14:textId="10DF0CA3" w:rsidR="00333A2E" w:rsidRPr="00CB1EC7" w:rsidRDefault="002126DA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48A8D" wp14:editId="57D020E8">
                      <wp:simplePos x="0" y="0"/>
                      <wp:positionH relativeFrom="column">
                        <wp:posOffset>-241307</wp:posOffset>
                      </wp:positionH>
                      <wp:positionV relativeFrom="paragraph">
                        <wp:posOffset>-2155805</wp:posOffset>
                      </wp:positionV>
                      <wp:extent cx="8551148" cy="2029767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1148" cy="20297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A130D" w14:textId="75779290" w:rsidR="002126DA" w:rsidRPr="002126DA" w:rsidRDefault="002126DA" w:rsidP="002126DA">
                                  <w:pPr>
                                    <w:tabs>
                                      <w:tab w:val="left" w:pos="345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>Основна школа „Мирко Јовановић“ Крагујевац</w:t>
                                  </w:r>
                                </w:p>
                                <w:p w14:paraId="6679C4A5" w14:textId="77777777" w:rsidR="002126DA" w:rsidRPr="002126DA" w:rsidRDefault="002126DA" w:rsidP="002126DA">
                                  <w:pPr>
                                    <w:tabs>
                                      <w:tab w:val="left" w:pos="345"/>
                                    </w:tabs>
                                    <w:spacing w:after="0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>шк. 2019/2020.</w:t>
                                  </w:r>
                                </w:p>
                                <w:p w14:paraId="6879CF92" w14:textId="77777777" w:rsidR="002126DA" w:rsidRPr="002126DA" w:rsidRDefault="002126DA" w:rsidP="002126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14:paraId="241D07E1" w14:textId="77777777" w:rsidR="002126DA" w:rsidRPr="002126DA" w:rsidRDefault="002126DA" w:rsidP="002126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u w:val="single"/>
                                      <w:lang w:val="sr-Cyrl-C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u w:val="single"/>
                                      <w:lang w:val="sr-Cyrl-CS"/>
                                    </w:rPr>
                                    <w:t>ГЛОБАЛНИ  ПЛАН РАДА НАСТАВНИКА</w:t>
                                  </w:r>
                                </w:p>
                                <w:p w14:paraId="08C4158A" w14:textId="77777777" w:rsidR="002126DA" w:rsidRPr="002126DA" w:rsidRDefault="002126DA" w:rsidP="002126D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u w:val="single"/>
                                      <w:lang w:val="sr-Cyrl-CS"/>
                                    </w:rPr>
                                  </w:pPr>
                                </w:p>
                                <w:p w14:paraId="657AF798" w14:textId="5C55F4E9" w:rsidR="002126DA" w:rsidRPr="002126DA" w:rsidRDefault="002126DA" w:rsidP="002126D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>Наставни предмет</w:t>
                                  </w:r>
                                  <w:r w:rsidRPr="002126DA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4"/>
                                      <w:lang w:val="sr-Cyrl-C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  <w:t>Пројектна настава</w:t>
                                  </w:r>
                                </w:p>
                                <w:p w14:paraId="39795F5B" w14:textId="2EC4238B" w:rsidR="002126DA" w:rsidRPr="002126DA" w:rsidRDefault="002126DA" w:rsidP="002126D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>Годишњи фонд: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  <w:t>36</w:t>
                                  </w:r>
                                </w:p>
                                <w:p w14:paraId="004BF76F" w14:textId="109533E8" w:rsidR="002126DA" w:rsidRPr="002126DA" w:rsidRDefault="002126DA" w:rsidP="002126D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>Недељни фонд: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  <w:t xml:space="preserve"> 1</w:t>
                                  </w:r>
                                </w:p>
                                <w:p w14:paraId="7D601AD6" w14:textId="77777777" w:rsidR="002126DA" w:rsidRPr="002126DA" w:rsidRDefault="002126DA" w:rsidP="002126D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RS"/>
                                    </w:rPr>
                                  </w:pP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>Наставник: Љиљана Павловић</w:t>
                                  </w:r>
                                  <w:r w:rsidRPr="002126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  <w:t xml:space="preserve">    </w:t>
                                  </w:r>
                                  <w:r w:rsidRPr="002126DA">
                                    <w:rPr>
                                      <w:rFonts w:ascii="Times New Roman" w:hAnsi="Times New Roman"/>
                                      <w:sz w:val="24"/>
                                      <w:lang w:val="sr-Cyrl-CS"/>
                                    </w:rPr>
                                    <w:t xml:space="preserve">                                            Разред и одељење</w:t>
                                  </w:r>
                                  <w:r w:rsidRPr="002126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CS"/>
                                    </w:rPr>
                                    <w:t xml:space="preserve">: </w:t>
                                  </w:r>
                                  <w:r w:rsidRPr="002126D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sr-Cyrl-RS"/>
                                    </w:rPr>
                                    <w:t>2/1</w:t>
                                  </w:r>
                                </w:p>
                                <w:p w14:paraId="1DF4F578" w14:textId="77777777" w:rsidR="002126DA" w:rsidRPr="002126DA" w:rsidRDefault="002126DA" w:rsidP="002126DA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48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pt;margin-top:-169.75pt;width:673.3pt;height:15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" filled="f" stroked="f" strokeweight=".5pt">
                      <v:textbox>
                        <w:txbxContent>
                          <w:p w14:paraId="7DBA130D" w14:textId="75779290" w:rsidR="002126DA" w:rsidRPr="002126DA" w:rsidRDefault="002126DA" w:rsidP="002126DA">
                            <w:pPr>
                              <w:tabs>
                                <w:tab w:val="left" w:pos="34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>Основна школа „Мирко Јовановић“ Крагујевац</w:t>
                            </w:r>
                          </w:p>
                          <w:p w14:paraId="6679C4A5" w14:textId="77777777" w:rsidR="002126DA" w:rsidRPr="002126DA" w:rsidRDefault="002126DA" w:rsidP="002126DA">
                            <w:pPr>
                              <w:tabs>
                                <w:tab w:val="left" w:pos="34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>шк. 2019/2020.</w:t>
                            </w:r>
                          </w:p>
                          <w:p w14:paraId="6879CF92" w14:textId="77777777" w:rsidR="002126DA" w:rsidRPr="002126DA" w:rsidRDefault="002126DA" w:rsidP="002126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</w:p>
                          <w:p w14:paraId="241D07E1" w14:textId="77777777" w:rsidR="002126DA" w:rsidRPr="002126DA" w:rsidRDefault="002126DA" w:rsidP="002126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u w:val="single"/>
                                <w:lang w:val="sr-Cyrl-C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u w:val="single"/>
                                <w:lang w:val="sr-Cyrl-CS"/>
                              </w:rPr>
                              <w:t>ГЛОБАЛНИ  ПЛАН РАДА НАСТАВНИКА</w:t>
                            </w:r>
                          </w:p>
                          <w:p w14:paraId="08C4158A" w14:textId="77777777" w:rsidR="002126DA" w:rsidRPr="002126DA" w:rsidRDefault="002126DA" w:rsidP="002126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u w:val="single"/>
                                <w:lang w:val="sr-Cyrl-CS"/>
                              </w:rPr>
                            </w:pPr>
                          </w:p>
                          <w:p w14:paraId="657AF798" w14:textId="5C55F4E9" w:rsidR="002126DA" w:rsidRPr="002126DA" w:rsidRDefault="002126DA" w:rsidP="002126D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>Наставни предмет</w:t>
                            </w:r>
                            <w:r w:rsidRPr="002126D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  <w:t>Пројектна настава</w:t>
                            </w:r>
                          </w:p>
                          <w:p w14:paraId="39795F5B" w14:textId="2EC4238B" w:rsidR="002126DA" w:rsidRPr="002126DA" w:rsidRDefault="002126DA" w:rsidP="002126D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>Годишњи фонд: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  <w:t>36</w:t>
                            </w:r>
                          </w:p>
                          <w:p w14:paraId="004BF76F" w14:textId="109533E8" w:rsidR="002126DA" w:rsidRPr="002126DA" w:rsidRDefault="002126DA" w:rsidP="002126D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>Недељни фонд: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  <w:t xml:space="preserve"> 1</w:t>
                            </w:r>
                          </w:p>
                          <w:p w14:paraId="7D601AD6" w14:textId="77777777" w:rsidR="002126DA" w:rsidRPr="002126DA" w:rsidRDefault="002126DA" w:rsidP="002126D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RS"/>
                              </w:rPr>
                            </w:pP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>Наставник: Љиљана Павловић</w:t>
                            </w:r>
                            <w:r w:rsidRPr="002126DA"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  <w:t xml:space="preserve">    </w:t>
                            </w:r>
                            <w:r w:rsidRPr="002126DA">
                              <w:rPr>
                                <w:rFonts w:ascii="Times New Roman" w:hAnsi="Times New Roman"/>
                                <w:sz w:val="24"/>
                                <w:lang w:val="sr-Cyrl-CS"/>
                              </w:rPr>
                              <w:t xml:space="preserve">                                            Разред и одељење</w:t>
                            </w:r>
                            <w:r w:rsidRPr="002126DA"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CS"/>
                              </w:rPr>
                              <w:t xml:space="preserve">: </w:t>
                            </w:r>
                            <w:r w:rsidRPr="002126DA">
                              <w:rPr>
                                <w:rFonts w:ascii="Times New Roman" w:hAnsi="Times New Roman"/>
                                <w:b/>
                                <w:sz w:val="24"/>
                                <w:lang w:val="sr-Cyrl-RS"/>
                              </w:rPr>
                              <w:t>2/1</w:t>
                            </w:r>
                          </w:p>
                          <w:p w14:paraId="1DF4F578" w14:textId="77777777" w:rsidR="002126DA" w:rsidRPr="002126DA" w:rsidRDefault="002126DA" w:rsidP="002126D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EC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Пројектне теме</w:t>
            </w:r>
          </w:p>
          <w:p w14:paraId="7E5637CC" w14:textId="77777777" w:rsidR="00333A2E" w:rsidRPr="0036574D" w:rsidRDefault="00333A2E" w:rsidP="002126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1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CA783DF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b/>
                <w:bCs/>
                <w:sz w:val="24"/>
                <w:szCs w:val="24"/>
              </w:rPr>
              <w:t>МЕСЕЦ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7AD81B" w14:textId="77777777" w:rsidR="00333A2E" w:rsidRPr="0036574D" w:rsidRDefault="00333A2E" w:rsidP="002126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b/>
                <w:bCs/>
                <w:sz w:val="24"/>
                <w:szCs w:val="24"/>
              </w:rPr>
              <w:t>СВЕГА</w:t>
            </w:r>
            <w:r w:rsidRPr="0036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26DA" w:rsidRPr="0036574D" w14:paraId="579B8BA1" w14:textId="77777777" w:rsidTr="00FE49C2">
        <w:trPr>
          <w:gridAfter w:val="1"/>
          <w:wAfter w:w="7" w:type="dxa"/>
          <w:trHeight w:val="4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  <w:hideMark/>
          </w:tcPr>
          <w:p w14:paraId="43806E81" w14:textId="77777777" w:rsidR="00333A2E" w:rsidRPr="0036574D" w:rsidRDefault="00333A2E" w:rsidP="002126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11C2CCC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0EF5119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806EE65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CF46903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76D8D81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DA598B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3A9EE81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92FAFDD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57AABCA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E1D63EA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8EC154" w14:textId="77777777" w:rsidR="00333A2E" w:rsidRPr="0036574D" w:rsidRDefault="00333A2E" w:rsidP="002126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A2E" w:rsidRPr="0036574D" w14:paraId="3217CEE9" w14:textId="77777777" w:rsidTr="00FE49C2">
        <w:trPr>
          <w:gridAfter w:val="1"/>
          <w:wAfter w:w="7" w:type="dxa"/>
          <w:trHeight w:val="1007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4890B5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E434D6" w14:textId="77777777" w:rsidR="00333A2E" w:rsidRPr="002A2D2E" w:rsidRDefault="00333A2E" w:rsidP="002126D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Тишина гласно звони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CBE1B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9EF982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D6A367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478295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6951A5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6DCD4F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6A1A2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7AC34D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A35F86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948FF1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62D87B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3A2E" w:rsidRPr="0036574D" w14:paraId="4F61FA51" w14:textId="77777777" w:rsidTr="00FE49C2">
        <w:trPr>
          <w:gridAfter w:val="1"/>
          <w:wAfter w:w="7" w:type="dxa"/>
          <w:trHeight w:val="1007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698D98" w14:textId="77777777" w:rsidR="00333A2E" w:rsidRPr="00554DE8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A69EEF7" w14:textId="77777777" w:rsidR="00333A2E" w:rsidRPr="002A2D2E" w:rsidRDefault="00333A2E" w:rsidP="002126D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Лична карта породице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D013F0A" w14:textId="77777777" w:rsidR="00333A2E" w:rsidRPr="002A2D2E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DC3D25" w14:textId="77777777" w:rsidR="00333A2E" w:rsidRPr="002A2D2E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3229E77" w14:textId="77777777" w:rsidR="00333A2E" w:rsidRPr="005F2047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22615F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A25A3A9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0458B2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CB7763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AFD8D3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1DD18B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FCB8DC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74C90F5" w14:textId="77777777" w:rsidR="00333A2E" w:rsidRPr="0025199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333A2E" w:rsidRPr="0036574D" w14:paraId="6F72D985" w14:textId="77777777" w:rsidTr="00FE49C2">
        <w:trPr>
          <w:gridAfter w:val="1"/>
          <w:wAfter w:w="7" w:type="dxa"/>
          <w:trHeight w:val="754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CCE43E" w14:textId="77777777" w:rsidR="00333A2E" w:rsidRPr="00554DE8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5D112A" w14:textId="5E6A04FD" w:rsidR="00333A2E" w:rsidRPr="00FE49C2" w:rsidRDefault="00FE49C2" w:rsidP="00212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9C2">
              <w:rPr>
                <w:rFonts w:ascii="Times New Roman" w:hAnsi="Times New Roman"/>
                <w:sz w:val="24"/>
                <w:szCs w:val="24"/>
                <w:lang w:val="sr-Cyrl-RS"/>
              </w:rPr>
              <w:t>Удружење  „Дрвенко“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684ECD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A3E071" w14:textId="77777777" w:rsidR="00333A2E" w:rsidRPr="000B7A19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E64450" w14:textId="77777777" w:rsidR="00333A2E" w:rsidRPr="000B7A19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D7952B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E825FDF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A4D243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2355E5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6A2E7EB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A7DEE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1F87D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DABB605" w14:textId="77777777" w:rsidR="00333A2E" w:rsidRPr="000B7A19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333A2E" w:rsidRPr="0036574D" w14:paraId="77CB40E6" w14:textId="77777777" w:rsidTr="00FE49C2">
        <w:trPr>
          <w:gridAfter w:val="1"/>
          <w:wAfter w:w="7" w:type="dxa"/>
          <w:trHeight w:val="754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40FBF53" w14:textId="174CC0E1" w:rsidR="00333A2E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B2B9E4F" w14:textId="77777777" w:rsidR="00333A2E" w:rsidRDefault="00333A2E" w:rsidP="002126D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Снежана и седам патуљака – футуристичка бајка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364F74C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6FD3BB" w14:textId="77777777" w:rsidR="00333A2E" w:rsidRPr="000B7A19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41AA4D2" w14:textId="77777777" w:rsidR="00333A2E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D31D7BE" w14:textId="4A5C3E7E" w:rsidR="00333A2E" w:rsidRPr="00333A2E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2E6A7D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B82EC7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3E75B63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DA9CFAB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6907969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F8E8404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96B6340" w14:textId="0CBEB3CE" w:rsidR="00333A2E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333A2E" w:rsidRPr="0036574D" w14:paraId="10D21EF0" w14:textId="77777777" w:rsidTr="00FE49C2">
        <w:trPr>
          <w:gridAfter w:val="1"/>
          <w:wAfter w:w="7" w:type="dxa"/>
          <w:trHeight w:val="727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85AFAA" w14:textId="6E8D30D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57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2B0ED30" w14:textId="2B8AACA7" w:rsidR="00333A2E" w:rsidRPr="0036574D" w:rsidRDefault="00FE49C2" w:rsidP="00212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C1">
              <w:rPr>
                <w:rStyle w:val="tlid-translation"/>
                <w:rFonts w:ascii="Times New Roman" w:hAnsi="Times New Roman"/>
                <w:lang w:val="sr-Cyrl-RS"/>
              </w:rPr>
              <w:t>Научно истраживачки пројекат</w:t>
            </w:r>
            <w:r>
              <w:rPr>
                <w:rStyle w:val="tlid-translation"/>
                <w:rFonts w:ascii="Times New Roman" w:hAnsi="Times New Roman"/>
                <w:lang w:val="sr-Cyrl-RS"/>
              </w:rPr>
              <w:t xml:space="preserve"> – </w:t>
            </w:r>
            <w:r w:rsidR="00333A2E" w:rsidRPr="00AF7554">
              <w:rPr>
                <w:rFonts w:ascii="Times New Roman" w:hAnsi="Times New Roman"/>
                <w:sz w:val="24"/>
                <w:szCs w:val="24"/>
                <w:lang w:val="sr-Cyrl-RS"/>
              </w:rPr>
              <w:t>Којој врсти жвакаће гуме укус траје најдуже?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8841E0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53F661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1FD66E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722915" w14:textId="3844A2D3" w:rsidR="00333A2E" w:rsidRPr="005F2047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9ECC6B" w14:textId="3A80F61C" w:rsidR="00333A2E" w:rsidRPr="0036574D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14EAC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7FC031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FCE0DB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74B0F39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93B323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E4BE663" w14:textId="2F160983" w:rsidR="00333A2E" w:rsidRPr="00380289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333A2E" w:rsidRPr="0036574D" w14:paraId="6461A559" w14:textId="77777777" w:rsidTr="00FE49C2">
        <w:trPr>
          <w:gridAfter w:val="1"/>
          <w:wAfter w:w="7" w:type="dxa"/>
          <w:trHeight w:val="656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F98ECA" w14:textId="175A15F1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57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E7BEA9" w14:textId="77777777" w:rsidR="00333A2E" w:rsidRPr="002A2D2E" w:rsidRDefault="00333A2E" w:rsidP="002126D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32BC1">
              <w:rPr>
                <w:rStyle w:val="tlid-translation"/>
                <w:rFonts w:ascii="Times New Roman" w:hAnsi="Times New Roman"/>
                <w:lang w:val="sr-Cyrl-RS"/>
              </w:rPr>
              <w:t>Научно истраживачки пројекат</w:t>
            </w:r>
            <w:r>
              <w:rPr>
                <w:rStyle w:val="tlid-translation"/>
                <w:rFonts w:ascii="Times New Roman" w:hAnsi="Times New Roman"/>
                <w:lang w:val="sr-Cyrl-RS"/>
              </w:rPr>
              <w:t xml:space="preserve"> – Гумени меда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8A4D16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BC09D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D2C744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3331B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0784FD" w14:textId="77777777" w:rsidR="00333A2E" w:rsidRPr="00420170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859E47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15BE64" w14:textId="77777777" w:rsidR="00333A2E" w:rsidRPr="00420170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35EFCD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3D4D6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CF88FE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C735A4" w14:textId="77777777" w:rsidR="00333A2E" w:rsidRPr="00333A2E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333A2E" w:rsidRPr="0036574D" w14:paraId="0DD7F810" w14:textId="77777777" w:rsidTr="00FE49C2">
        <w:trPr>
          <w:gridAfter w:val="1"/>
          <w:wAfter w:w="7" w:type="dxa"/>
          <w:trHeight w:val="850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114032" w14:textId="22574A90" w:rsidR="00333A2E" w:rsidRP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D8711D" w14:textId="1BF09F29" w:rsidR="00333A2E" w:rsidRPr="00554DE8" w:rsidRDefault="00CB1EC7" w:rsidP="002126D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 семена до плода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78532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A1AF56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7456263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DC2E02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8DDC57E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EE202F" w14:textId="7D005849" w:rsidR="00333A2E" w:rsidRP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556165" w14:textId="1147D924" w:rsidR="00333A2E" w:rsidRP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8653FB" w14:textId="77777777" w:rsidR="00333A2E" w:rsidRPr="00554DE8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509A6D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41240E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B1132D5" w14:textId="42FF9D87" w:rsidR="00333A2E" w:rsidRP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333A2E" w:rsidRPr="0036574D" w14:paraId="2E0AE85C" w14:textId="77777777" w:rsidTr="00FE49C2">
        <w:trPr>
          <w:gridAfter w:val="1"/>
          <w:wAfter w:w="7" w:type="dxa"/>
          <w:trHeight w:val="740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5439D5" w14:textId="6F3DE57A" w:rsidR="00333A2E" w:rsidRP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3B66D1" w14:textId="0D179464" w:rsidR="00333A2E" w:rsidRPr="00CB1EC7" w:rsidRDefault="00CB1EC7" w:rsidP="002126DA">
            <w:pPr>
              <w:rPr>
                <w:rFonts w:ascii="Georgia" w:hAnsi="Georgia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 тањира до сувенира</w:t>
            </w:r>
            <w:r>
              <w:rPr>
                <w:rFonts w:ascii="Georgia" w:hAnsi="Georgi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E40984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4DB92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C53A2D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55B9D8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C78A15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090FB6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AC88EA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0D6401" w14:textId="2BFB7782" w:rsidR="00333A2E" w:rsidRPr="000B7A19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C262E4" w14:textId="77777777" w:rsidR="00333A2E" w:rsidRPr="00554DE8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588737" w14:textId="77777777" w:rsidR="00333A2E" w:rsidRPr="0036574D" w:rsidRDefault="00333A2E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482046" w14:textId="634B2586" w:rsidR="00333A2E" w:rsidRPr="000B7A19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CB1EC7" w:rsidRPr="0036574D" w14:paraId="4162809F" w14:textId="77777777" w:rsidTr="00FE49C2">
        <w:trPr>
          <w:gridAfter w:val="1"/>
          <w:wAfter w:w="7" w:type="dxa"/>
          <w:trHeight w:val="740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D55309B" w14:textId="4468F125" w:rsid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83659E4" w14:textId="2D34DD0D" w:rsidR="00CB1EC7" w:rsidRDefault="00502C1B" w:rsidP="002126DA">
            <w:pPr>
              <w:rPr>
                <w:rFonts w:ascii="Georgia" w:hAnsi="Georgia"/>
                <w:sz w:val="20"/>
                <w:szCs w:val="20"/>
                <w:lang w:val="sr-Cyrl-RS"/>
              </w:rPr>
            </w:pPr>
            <w:r>
              <w:rPr>
                <w:rFonts w:ascii="Georgia" w:hAnsi="Georgia"/>
                <w:sz w:val="20"/>
                <w:szCs w:val="20"/>
                <w:lang w:val="sr-Cyrl-RS"/>
              </w:rPr>
              <w:t>Одељењска енциклопедија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823406A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B6B125F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5ACCE0E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169DF8D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5B216B7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C1E32F1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D94ED76" w14:textId="77777777" w:rsidR="00CB1EC7" w:rsidRPr="0036574D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566C49F" w14:textId="77777777" w:rsidR="00CB1EC7" w:rsidRPr="000B7A19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291F23C" w14:textId="22CEF6AA" w:rsidR="00CB1EC7" w:rsidRPr="00FE49C2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406C5E9" w14:textId="40607E4E" w:rsidR="00CB1EC7" w:rsidRPr="00CB1EC7" w:rsidRDefault="00CB1EC7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2E33483" w14:textId="7608C454" w:rsidR="00CB1EC7" w:rsidRPr="000B7A19" w:rsidRDefault="00FE49C2" w:rsidP="002126D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2126DA" w:rsidRPr="00FE49C2" w14:paraId="3E5E918E" w14:textId="77777777" w:rsidTr="00FE49C2">
        <w:trPr>
          <w:gridAfter w:val="1"/>
          <w:wAfter w:w="7" w:type="dxa"/>
          <w:trHeight w:val="740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6A413DD" w14:textId="77777777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F9AE172" w14:textId="553757C5" w:rsidR="00CB1EC7" w:rsidRPr="00FE49C2" w:rsidRDefault="00CB1EC7" w:rsidP="002126D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3C7BC4A" w14:textId="50DA5CC3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08F2FAF" w14:textId="64258A4A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0252D62" w14:textId="0F3736D7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D4AD627" w14:textId="543F968B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B066FEE" w14:textId="4C7E8ABD" w:rsidR="00CB1EC7" w:rsidRPr="00FE49C2" w:rsidRDefault="00FE49C2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100EE87" w14:textId="790B22F2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CB8EA1" w14:textId="3B488697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B2B8B4F" w14:textId="68601F40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08C20DA" w14:textId="1560C511" w:rsidR="00CB1EC7" w:rsidRPr="00FE49C2" w:rsidRDefault="00FE49C2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AD52C27" w14:textId="5785CC68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F0BAFA8" w14:textId="7FAB55B1" w:rsidR="00CB1EC7" w:rsidRPr="00FE49C2" w:rsidRDefault="00CB1EC7" w:rsidP="002126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E49C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36</w:t>
            </w:r>
          </w:p>
        </w:tc>
      </w:tr>
    </w:tbl>
    <w:p w14:paraId="6AD9EA6A" w14:textId="5A2A0811" w:rsidR="000B7A19" w:rsidRPr="00FE49C2" w:rsidRDefault="000B7A19">
      <w:pPr>
        <w:rPr>
          <w:b/>
          <w:lang w:val="sr-Latn-RS"/>
        </w:rPr>
      </w:pPr>
    </w:p>
    <w:p w14:paraId="1984688B" w14:textId="3F88C975" w:rsidR="002126DA" w:rsidRDefault="002126DA">
      <w:pPr>
        <w:rPr>
          <w:lang w:val="sr-Latn-RS"/>
        </w:rPr>
      </w:pPr>
    </w:p>
    <w:p w14:paraId="7DA56C96" w14:textId="4BD888BC" w:rsidR="002126DA" w:rsidRDefault="002126DA">
      <w:pPr>
        <w:rPr>
          <w:lang w:val="sr-Latn-RS"/>
        </w:rPr>
      </w:pPr>
    </w:p>
    <w:p w14:paraId="4D0263B8" w14:textId="6FB8785C" w:rsidR="007339E4" w:rsidRDefault="007339E4">
      <w:pPr>
        <w:rPr>
          <w:lang w:val="sr-Latn-RS"/>
        </w:rPr>
      </w:pPr>
    </w:p>
    <w:p w14:paraId="12EE5E8E" w14:textId="5DAE2E3F" w:rsidR="007339E4" w:rsidRDefault="007339E4">
      <w:pPr>
        <w:rPr>
          <w:lang w:val="sr-Latn-RS"/>
        </w:rPr>
      </w:pPr>
    </w:p>
    <w:p w14:paraId="7E311DB8" w14:textId="3D4E1F32" w:rsidR="007339E4" w:rsidRDefault="007339E4">
      <w:pPr>
        <w:rPr>
          <w:lang w:val="sr-Latn-RS"/>
        </w:rPr>
      </w:pPr>
    </w:p>
    <w:p w14:paraId="790F84AC" w14:textId="6361AD93" w:rsidR="007339E4" w:rsidRDefault="007339E4">
      <w:pPr>
        <w:rPr>
          <w:lang w:val="sr-Latn-RS"/>
        </w:rPr>
      </w:pPr>
    </w:p>
    <w:p w14:paraId="354CBA3E" w14:textId="5B91AE32" w:rsidR="007339E4" w:rsidRDefault="007339E4">
      <w:pPr>
        <w:rPr>
          <w:lang w:val="sr-Latn-RS"/>
        </w:rPr>
      </w:pPr>
    </w:p>
    <w:p w14:paraId="7ED48D8D" w14:textId="3B474ED0" w:rsidR="007339E4" w:rsidRDefault="007339E4">
      <w:pPr>
        <w:rPr>
          <w:lang w:val="sr-Latn-RS"/>
        </w:rPr>
      </w:pPr>
    </w:p>
    <w:p w14:paraId="39A74D51" w14:textId="624DE867" w:rsidR="007339E4" w:rsidRDefault="007339E4">
      <w:pPr>
        <w:rPr>
          <w:lang w:val="sr-Latn-RS"/>
        </w:rPr>
      </w:pPr>
    </w:p>
    <w:p w14:paraId="61D9984C" w14:textId="4C3B9BC9" w:rsidR="007339E4" w:rsidRDefault="007339E4">
      <w:pPr>
        <w:rPr>
          <w:lang w:val="sr-Latn-RS"/>
        </w:rPr>
      </w:pPr>
    </w:p>
    <w:p w14:paraId="25D4562C" w14:textId="2EFAEA7E" w:rsidR="007339E4" w:rsidRDefault="007339E4">
      <w:pPr>
        <w:rPr>
          <w:lang w:val="sr-Latn-RS"/>
        </w:rPr>
      </w:pPr>
    </w:p>
    <w:p w14:paraId="2CC4EF2D" w14:textId="31885F87" w:rsidR="007339E4" w:rsidRDefault="007339E4">
      <w:pPr>
        <w:rPr>
          <w:lang w:val="sr-Latn-RS"/>
        </w:rPr>
      </w:pPr>
    </w:p>
    <w:p w14:paraId="57C58E4A" w14:textId="50F09B54" w:rsidR="004E430E" w:rsidRDefault="004E430E">
      <w:pPr>
        <w:rPr>
          <w:lang w:val="sr-Latn-RS"/>
        </w:rPr>
      </w:pPr>
    </w:p>
    <w:p w14:paraId="3983B551" w14:textId="0CCFA910" w:rsidR="004E430E" w:rsidRDefault="004E430E">
      <w:pPr>
        <w:rPr>
          <w:lang w:val="sr-Latn-RS"/>
        </w:rPr>
      </w:pPr>
    </w:p>
    <w:p w14:paraId="15958CFA" w14:textId="254E1535" w:rsidR="004E430E" w:rsidRDefault="004E430E">
      <w:pPr>
        <w:rPr>
          <w:lang w:val="sr-Latn-RS"/>
        </w:rPr>
      </w:pPr>
    </w:p>
    <w:p w14:paraId="33599EB1" w14:textId="2B617175" w:rsidR="007339E4" w:rsidRDefault="007339E4">
      <w:pPr>
        <w:rPr>
          <w:lang w:val="sr-Latn-RS"/>
        </w:rPr>
      </w:pPr>
    </w:p>
    <w:p w14:paraId="41F4EB07" w14:textId="77777777" w:rsidR="007339E4" w:rsidRDefault="007339E4" w:rsidP="007339E4">
      <w:pPr>
        <w:tabs>
          <w:tab w:val="left" w:pos="5529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Основна школа ,, Мирко Јовановић “</w:t>
      </w:r>
    </w:p>
    <w:p w14:paraId="6BE9417C" w14:textId="77777777" w:rsidR="007339E4" w:rsidRDefault="007339E4" w:rsidP="007339E4">
      <w:pPr>
        <w:tabs>
          <w:tab w:val="left" w:pos="5529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ОПЕРАТИВНИ ПЛАН РАДА НАСТАВНИКА</w:t>
      </w:r>
    </w:p>
    <w:p w14:paraId="6E8218FF" w14:textId="670CCBFF" w:rsidR="007339E4" w:rsidRPr="006F2048" w:rsidRDefault="007339E4" w:rsidP="007339E4">
      <w:pPr>
        <w:tabs>
          <w:tab w:val="left" w:pos="101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Школска година: 2019/2020.</w:t>
      </w: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Недељни фонд часова: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29324F4D" w14:textId="59FB3536" w:rsidR="007339E4" w:rsidRPr="007339E4" w:rsidRDefault="007339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Наставни </w:t>
      </w:r>
      <w:r w:rsidRPr="00CB4973"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lang w:val="sr-Cyrl-RS"/>
        </w:rPr>
        <w:t>Пројектна настава</w:t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Разред и одељење:                                  </w:t>
      </w:r>
      <w:r w:rsidRPr="00CB4973">
        <w:rPr>
          <w:rFonts w:ascii="Times New Roman" w:hAnsi="Times New Roman"/>
          <w:sz w:val="24"/>
          <w:szCs w:val="24"/>
        </w:rPr>
        <w:t>НАСТАВНИК:</w:t>
      </w:r>
      <w:r>
        <w:rPr>
          <w:rFonts w:ascii="Times New Roman" w:hAnsi="Times New Roman"/>
          <w:sz w:val="24"/>
          <w:szCs w:val="24"/>
          <w:lang w:val="sr-Cyrl-RS"/>
        </w:rPr>
        <w:t xml:space="preserve"> Љиљана Павловић</w:t>
      </w:r>
    </w:p>
    <w:tbl>
      <w:tblPr>
        <w:tblpPr w:leftFromText="180" w:rightFromText="180" w:vertAnchor="text" w:horzAnchor="page" w:tblpX="503" w:tblpY="229"/>
        <w:tblW w:w="14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052"/>
        <w:gridCol w:w="2036"/>
        <w:gridCol w:w="797"/>
        <w:gridCol w:w="4849"/>
        <w:gridCol w:w="3679"/>
        <w:gridCol w:w="1678"/>
      </w:tblGrid>
      <w:tr w:rsidR="00A51E0D" w:rsidRPr="0036574D" w14:paraId="7DAF183D" w14:textId="6E22D930" w:rsidTr="004112BB">
        <w:trPr>
          <w:cantSplit/>
          <w:trHeight w:val="2249"/>
        </w:trPr>
        <w:tc>
          <w:tcPr>
            <w:tcW w:w="64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CCFF"/>
            <w:textDirection w:val="btLr"/>
            <w:vAlign w:val="center"/>
          </w:tcPr>
          <w:p w14:paraId="7C25193D" w14:textId="0F1C9BA8" w:rsidR="00BA79F1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CCCCFF"/>
            <w:textDirection w:val="btLr"/>
            <w:vAlign w:val="center"/>
          </w:tcPr>
          <w:p w14:paraId="39DCB8DA" w14:textId="77777777" w:rsidR="00BA79F1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9A43187" w14:textId="7541771B" w:rsidR="00BA79F1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  <w:textDirection w:val="btLr"/>
            <w:vAlign w:val="center"/>
          </w:tcPr>
          <w:p w14:paraId="6C055D36" w14:textId="4DA7E0B2" w:rsidR="00BA79F1" w:rsidRPr="00391BE2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91BE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Пројектне теме</w:t>
            </w:r>
          </w:p>
          <w:p w14:paraId="6C5AD206" w14:textId="77777777" w:rsidR="00BA79F1" w:rsidRPr="00391BE2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  <w:textDirection w:val="btLr"/>
            <w:vAlign w:val="center"/>
          </w:tcPr>
          <w:p w14:paraId="3FDB64D7" w14:textId="3C541267" w:rsidR="00BA79F1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Тип пројекта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  <w:textDirection w:val="btLr"/>
            <w:vAlign w:val="center"/>
          </w:tcPr>
          <w:p w14:paraId="68608055" w14:textId="075629A8" w:rsidR="00BA79F1" w:rsidRDefault="00BA79F1" w:rsidP="00502C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  <w:textDirection w:val="btLr"/>
            <w:vAlign w:val="bottom"/>
          </w:tcPr>
          <w:p w14:paraId="28A24BF8" w14:textId="77777777" w:rsidR="004112BB" w:rsidRDefault="004112BB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</w:t>
            </w:r>
          </w:p>
          <w:p w14:paraId="11415A0F" w14:textId="77777777" w:rsidR="004112BB" w:rsidRDefault="004112BB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1A03E17F" w14:textId="77777777" w:rsidR="004112BB" w:rsidRDefault="004112BB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22E68468" w14:textId="1328A9B9" w:rsidR="00BA79F1" w:rsidRDefault="00BA79F1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Међупредметне компентенције</w:t>
            </w:r>
          </w:p>
          <w:p w14:paraId="3B488BC4" w14:textId="77777777" w:rsidR="007339E4" w:rsidRDefault="007339E4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F2FC6F6" w14:textId="77777777" w:rsidR="007339E4" w:rsidRDefault="007339E4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435E94B8" w14:textId="77777777" w:rsidR="007339E4" w:rsidRDefault="007339E4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1C47E80D" w14:textId="77777777" w:rsidR="007339E4" w:rsidRDefault="007339E4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5CE2F3" w14:textId="77777777" w:rsidR="007339E4" w:rsidRDefault="007339E4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5BBC32F" w14:textId="0D9E061B" w:rsidR="007339E4" w:rsidRDefault="007339E4" w:rsidP="004112B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CCFF"/>
            <w:textDirection w:val="btLr"/>
            <w:vAlign w:val="center"/>
          </w:tcPr>
          <w:p w14:paraId="49F2FB7A" w14:textId="61FB3127" w:rsidR="00BA79F1" w:rsidRDefault="004112BB" w:rsidP="00502C1B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71BF9">
              <w:rPr>
                <w:rFonts w:ascii="Times New Roman" w:hAnsi="Times New Roman"/>
                <w:b/>
                <w:sz w:val="18"/>
                <w:szCs w:val="24"/>
              </w:rPr>
              <w:t>Е</w:t>
            </w:r>
            <w:r w:rsidRPr="004112BB">
              <w:rPr>
                <w:rFonts w:ascii="Times New Roman" w:hAnsi="Times New Roman"/>
                <w:b/>
                <w:szCs w:val="24"/>
              </w:rPr>
              <w:t>валуација квалитета испланираног</w:t>
            </w:r>
          </w:p>
        </w:tc>
      </w:tr>
      <w:tr w:rsidR="00C72FC7" w:rsidRPr="0036574D" w14:paraId="6F1162B0" w14:textId="09A646AC" w:rsidTr="004112BB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1D077" w14:textId="53C08875" w:rsidR="00C72FC7" w:rsidRDefault="004112BB" w:rsidP="004112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801B" w14:textId="6606F91D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657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14:paraId="23C0A5EE" w14:textId="5D9BF443" w:rsidR="00C72FC7" w:rsidRPr="00391BE2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Тишина гласно звони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14:paraId="655F2D3C" w14:textId="1D803787" w:rsidR="00C72FC7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групни, учење решавањем проблема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DF33C8" w14:textId="77777777" w:rsidR="00C72FC7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736FA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Српски  језик</w:t>
            </w:r>
          </w:p>
          <w:p w14:paraId="18D24425" w14:textId="01840E38" w:rsidR="00C72FC7" w:rsidRPr="004439F8" w:rsidRDefault="00C72FC7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*</w:t>
            </w:r>
            <w:r w:rsidRPr="004439F8">
              <w:rPr>
                <w:noProof/>
                <w:shd w:val="clear" w:color="auto" w:fill="FFFFFF"/>
                <w:lang w:val="sr-Cyrl-RS"/>
              </w:rPr>
              <w:t xml:space="preserve">користи различите облике усменог и писменог изражавања препричавање, причање, описивање; </w:t>
            </w:r>
          </w:p>
          <w:p w14:paraId="558CF3AA" w14:textId="42222487" w:rsidR="00C72FC7" w:rsidRPr="004439F8" w:rsidRDefault="00C72FC7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*пронађе решење проблемске ситуације</w:t>
            </w:r>
            <w:r w:rsidRPr="004439F8">
              <w:rPr>
                <w:noProof/>
                <w:lang w:val="sr-Cyrl-RS"/>
              </w:rPr>
              <w:t>;</w:t>
            </w:r>
          </w:p>
          <w:p w14:paraId="1B6CB1C1" w14:textId="32E03300" w:rsidR="00C72FC7" w:rsidRPr="004439F8" w:rsidRDefault="00C72FC7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4439F8">
              <w:rPr>
                <w:noProof/>
                <w:lang w:val="sr-Cyrl-RS"/>
              </w:rPr>
              <w:t>учествује у разговору и пажљиво слуша саговорника;</w:t>
            </w:r>
          </w:p>
          <w:p w14:paraId="33EBE94B" w14:textId="5970B27F" w:rsidR="00C72FC7" w:rsidRPr="00C21963" w:rsidRDefault="00C72FC7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*</w:t>
            </w:r>
            <w:r w:rsidRPr="004439F8">
              <w:rPr>
                <w:noProof/>
                <w:shd w:val="clear" w:color="auto" w:fill="FFFFFF"/>
                <w:lang w:val="sr-Cyrl-RS"/>
              </w:rPr>
              <w:t>препричава поштујући фабулу;</w:t>
            </w:r>
          </w:p>
          <w:p w14:paraId="7C61B437" w14:textId="77777777" w:rsidR="00C72FC7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2DF609B4" w14:textId="7671D3A2" w:rsidR="00C72FC7" w:rsidRDefault="00C72FC7" w:rsidP="00502C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lang w:val="sr-Cyrl-RS"/>
              </w:rPr>
              <w:t>*</w:t>
            </w:r>
            <w:r w:rsidRPr="007339E4">
              <w:rPr>
                <w:rFonts w:ascii="Times New Roman" w:hAnsi="Times New Roman"/>
                <w:noProof/>
                <w:sz w:val="24"/>
                <w:lang w:val="sr-Cyrl-RS"/>
              </w:rPr>
              <w:t>изрази, одабраним материјалом и техникама</w:t>
            </w:r>
            <w:del w:id="0" w:author="Natasa" w:date="2018-05-31T14:20:00Z">
              <w:r w:rsidRPr="007339E4" w:rsidDel="00A27083">
                <w:rPr>
                  <w:rFonts w:ascii="Times New Roman" w:hAnsi="Times New Roman"/>
                  <w:noProof/>
                  <w:sz w:val="24"/>
                  <w:lang w:val="sr-Cyrl-RS"/>
                </w:rPr>
                <w:delText>,</w:delText>
              </w:r>
            </w:del>
            <w:r w:rsidRPr="007339E4">
              <w:rPr>
                <w:rFonts w:ascii="Times New Roman" w:hAnsi="Times New Roman"/>
                <w:noProof/>
                <w:sz w:val="24"/>
                <w:lang w:val="sr-Cyrl-RS"/>
              </w:rPr>
              <w:t xml:space="preserve"> своје емоције, машту, сећања и замисли;</w:t>
            </w:r>
          </w:p>
          <w:p w14:paraId="52DF129C" w14:textId="77777777" w:rsidR="00C72FC7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Грађанско васпитање</w:t>
            </w:r>
          </w:p>
          <w:p w14:paraId="52D9CACE" w14:textId="075DF4DF" w:rsidR="00C72FC7" w:rsidRPr="007339E4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7339E4">
              <w:rPr>
                <w:rFonts w:ascii="Times New Roman" w:hAnsi="Times New Roman"/>
                <w:sz w:val="24"/>
                <w:szCs w:val="24"/>
              </w:rPr>
              <w:t xml:space="preserve">одређује и именује облике неспоразума </w:t>
            </w:r>
            <w:r w:rsidRPr="007339E4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7339E4">
              <w:rPr>
                <w:rFonts w:ascii="Times New Roman" w:hAnsi="Times New Roman"/>
                <w:sz w:val="24"/>
                <w:szCs w:val="24"/>
              </w:rPr>
              <w:t xml:space="preserve"> објашњава узроке и последице</w:t>
            </w:r>
            <w:r w:rsidRPr="007339E4">
              <w:rPr>
                <w:rFonts w:ascii="Times New Roman" w:hAnsi="Times New Roman"/>
                <w:sz w:val="24"/>
                <w:lang w:val="sr-Cyrl-RS"/>
              </w:rPr>
              <w:t>;</w:t>
            </w:r>
          </w:p>
          <w:p w14:paraId="08461C67" w14:textId="0B7FE085" w:rsidR="00C72FC7" w:rsidRPr="007339E4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7339E4">
              <w:rPr>
                <w:rFonts w:ascii="Times New Roman" w:hAnsi="Times New Roman"/>
                <w:sz w:val="24"/>
                <w:szCs w:val="24"/>
              </w:rPr>
              <w:t>разликује пожељне од непожељних облика вербалне и невербалне комуникације у</w:t>
            </w:r>
            <w:r w:rsidRPr="007339E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одељењу</w:t>
            </w:r>
            <w:r w:rsidRPr="007339E4">
              <w:rPr>
                <w:rFonts w:ascii="Times New Roman" w:hAnsi="Times New Roman"/>
                <w:sz w:val="24"/>
                <w:szCs w:val="24"/>
              </w:rPr>
              <w:t>, школи и локалној заједници</w:t>
            </w:r>
            <w:r w:rsidRPr="007339E4">
              <w:rPr>
                <w:rFonts w:ascii="Times New Roman" w:hAnsi="Times New Roman"/>
                <w:sz w:val="24"/>
                <w:lang w:val="sr-Cyrl-RS"/>
              </w:rPr>
              <w:t>;</w:t>
            </w:r>
          </w:p>
          <w:p w14:paraId="04BC4D8D" w14:textId="1936E26E" w:rsidR="00C72FC7" w:rsidRPr="00391BE2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</w:rPr>
              <w:t>примјењује прихватљиве облике међусобне интеракције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;</w:t>
            </w:r>
          </w:p>
          <w:p w14:paraId="46F7BB31" w14:textId="36B07185" w:rsidR="00C72FC7" w:rsidRPr="00391BE2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</w:rPr>
              <w:t xml:space="preserve">познаје значење слободе мишљења и изражавања </w:t>
            </w:r>
            <w:r w:rsidRPr="00391BE2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391BE2">
              <w:rPr>
                <w:rFonts w:ascii="Times New Roman" w:hAnsi="Times New Roman"/>
                <w:sz w:val="24"/>
                <w:szCs w:val="24"/>
              </w:rPr>
              <w:t xml:space="preserve"> важност прихватања мишљења</w:t>
            </w:r>
            <w:r w:rsidRPr="00391BE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91BE2">
              <w:rPr>
                <w:rFonts w:ascii="Times New Roman" w:hAnsi="Times New Roman"/>
                <w:sz w:val="24"/>
                <w:szCs w:val="24"/>
              </w:rPr>
              <w:lastRenderedPageBreak/>
              <w:t>саговорника без обзира на начин комуникације који саговорник употребљава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;</w:t>
            </w:r>
          </w:p>
          <w:p w14:paraId="12DF0A6D" w14:textId="040A112C" w:rsidR="00C72FC7" w:rsidRPr="00502C1B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</w:rPr>
              <w:t>примењује основне вештине комуникације при интеракцији с осталим ученицима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;</w:t>
            </w:r>
          </w:p>
          <w:p w14:paraId="119FB604" w14:textId="77777777" w:rsidR="00C72FC7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Физичко васпитање</w:t>
            </w:r>
          </w:p>
          <w:p w14:paraId="371676B2" w14:textId="00740F93" w:rsidR="00C72FC7" w:rsidRPr="00391BE2" w:rsidRDefault="00C72FC7" w:rsidP="00502C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комбинује усвојене моторичке вештине у игри и свакодневном животу</w:t>
            </w:r>
          </w:p>
          <w:p w14:paraId="73D449D3" w14:textId="5504BCB3" w:rsidR="00C72FC7" w:rsidRPr="00391BE2" w:rsidRDefault="00C72FC7" w:rsidP="00502C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одржава равнотежу у различитим кретањима</w:t>
            </w:r>
          </w:p>
          <w:p w14:paraId="32212894" w14:textId="24C2F9E6" w:rsidR="00C72FC7" w:rsidRPr="00391BE2" w:rsidRDefault="00C72FC7" w:rsidP="00502C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разликује правилно од неправилног држања тела;</w:t>
            </w:r>
          </w:p>
          <w:p w14:paraId="541131AD" w14:textId="15D14E66" w:rsidR="00C72FC7" w:rsidRPr="00502C1B" w:rsidRDefault="00C72FC7" w:rsidP="00502C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391BE2">
              <w:rPr>
                <w:rFonts w:ascii="Times New Roman" w:hAnsi="Times New Roman"/>
                <w:sz w:val="24"/>
                <w:lang w:val="sr-Cyrl-RS"/>
              </w:rPr>
              <w:t>успостави правилно држање тела;</w:t>
            </w:r>
          </w:p>
          <w:p w14:paraId="32AB976F" w14:textId="77777777" w:rsidR="00C72FC7" w:rsidRDefault="00C72FC7" w:rsidP="00502C1B">
            <w:pPr>
              <w:spacing w:after="0"/>
              <w:rPr>
                <w:rFonts w:ascii="Times New Roman" w:hAnsi="Times New Roman"/>
                <w:i/>
                <w:sz w:val="24"/>
                <w:u w:val="single"/>
                <w:lang w:val="sr-Cyrl-RS"/>
              </w:rPr>
            </w:pPr>
            <w:r w:rsidRPr="0072103E">
              <w:rPr>
                <w:rFonts w:ascii="Times New Roman" w:hAnsi="Times New Roman"/>
                <w:i/>
                <w:sz w:val="24"/>
                <w:u w:val="single"/>
                <w:lang w:val="sr-Cyrl-RS"/>
              </w:rPr>
              <w:t>Свет око нас</w:t>
            </w:r>
          </w:p>
          <w:p w14:paraId="7BDD5224" w14:textId="78DA609F" w:rsidR="00C72FC7" w:rsidRPr="00391BE2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  <w:lang w:val="sr-Cyrl-CS"/>
              </w:rPr>
              <w:t>оствари права и обавезе у односу на правила понашања у групама којима припада;</w:t>
            </w:r>
          </w:p>
          <w:p w14:paraId="74A52097" w14:textId="5B9939B1" w:rsidR="00C72FC7" w:rsidRPr="00391BE2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  <w:lang w:val="sr-Cyrl-CS"/>
              </w:rPr>
              <w:t>прихвати последице када прекрши правила понашања</w:t>
            </w:r>
            <w:r w:rsidRPr="00391B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E0483F" w14:textId="278E88C6" w:rsidR="00C72FC7" w:rsidRPr="00391BE2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  <w:lang w:val="sr-Cyrl-CS"/>
              </w:rPr>
              <w:t>се понаша тако да уважава различитости  других људи;</w:t>
            </w:r>
          </w:p>
          <w:p w14:paraId="2040A1C8" w14:textId="3739B575" w:rsidR="00C72FC7" w:rsidRPr="00391BE2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391BE2">
              <w:rPr>
                <w:rFonts w:ascii="Times New Roman" w:hAnsi="Times New Roman"/>
                <w:sz w:val="24"/>
                <w:szCs w:val="24"/>
                <w:lang w:val="sr-Cyrl-CS"/>
              </w:rPr>
              <w:t>сарађује са другима у групи на заједничким активностима;</w:t>
            </w:r>
          </w:p>
          <w:p w14:paraId="73C56DF3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7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2840EEF3" w14:textId="77777777" w:rsidR="00C72FC7" w:rsidRPr="00E2666A" w:rsidRDefault="00C72FC7" w:rsidP="00A51E0D">
            <w:pPr>
              <w:rPr>
                <w:rFonts w:ascii="Times New Roman" w:hAnsi="Times New Roman"/>
                <w:i/>
                <w:u w:val="single"/>
                <w:lang w:val="sr-Cyrl-RS"/>
              </w:rPr>
            </w:pPr>
            <w:r w:rsidRPr="00E2666A">
              <w:rPr>
                <w:rFonts w:ascii="Times New Roman" w:hAnsi="Times New Roman"/>
                <w:i/>
                <w:u w:val="single"/>
                <w:lang w:val="sr-Cyrl-RS"/>
              </w:rPr>
              <w:lastRenderedPageBreak/>
              <w:t>Компентенција за целоживотно учење:</w:t>
            </w:r>
          </w:p>
          <w:p w14:paraId="5E1B9972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Планира своје време.</w:t>
            </w:r>
          </w:p>
          <w:p w14:paraId="63DA9AF4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Ученик уочава структуру градива, тј. Активно одваја ботно од небитног.</w:t>
            </w:r>
          </w:p>
          <w:p w14:paraId="54777C19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Ефикасно користи различите методе учења.</w:t>
            </w:r>
          </w:p>
          <w:p w14:paraId="06E0B5C9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Разликује чињенице од ставова.</w:t>
            </w:r>
          </w:p>
          <w:p w14:paraId="75AA864E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Уме да процени степен у ком је овладао градиво.</w:t>
            </w:r>
          </w:p>
          <w:p w14:paraId="29EF5792" w14:textId="777241C0" w:rsidR="00C72FC7" w:rsidRDefault="00C72FC7" w:rsidP="00A51E0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755160C7" w14:textId="4DFAA036" w:rsidR="00502C1B" w:rsidRDefault="00502C1B" w:rsidP="00A51E0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22E12371" w14:textId="77777777" w:rsidR="00502C1B" w:rsidRPr="0048126B" w:rsidRDefault="00502C1B" w:rsidP="00A51E0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5DFF51FB" w14:textId="77777777" w:rsidR="00C72FC7" w:rsidRPr="00E2666A" w:rsidRDefault="00C72FC7" w:rsidP="00A51E0D">
            <w:pPr>
              <w:rPr>
                <w:rFonts w:ascii="Times New Roman" w:hAnsi="Times New Roman"/>
                <w:i/>
                <w:u w:val="single"/>
                <w:lang w:val="sr-Cyrl-RS"/>
              </w:rPr>
            </w:pPr>
            <w:r w:rsidRPr="00E2666A">
              <w:rPr>
                <w:rFonts w:ascii="Times New Roman" w:hAnsi="Times New Roman"/>
                <w:i/>
                <w:u w:val="single"/>
                <w:lang w:val="sr-Cyrl-RS"/>
              </w:rPr>
              <w:t>Вештина комуникације:</w:t>
            </w:r>
          </w:p>
          <w:p w14:paraId="26F8F123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*</w:t>
            </w:r>
            <w:r w:rsidRPr="0048126B">
              <w:rPr>
                <w:rFonts w:ascii="Times New Roman" w:hAnsi="Times New Roman"/>
                <w:lang w:val="sr-Cyrl-RS"/>
              </w:rPr>
              <w:t>Познаје и користи усмену и писану комуникацију.</w:t>
            </w:r>
          </w:p>
          <w:p w14:paraId="37479538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Користи комуникацију путем интернета и телефона.</w:t>
            </w:r>
          </w:p>
          <w:p w14:paraId="50346673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Уважава саговорника.</w:t>
            </w:r>
          </w:p>
          <w:p w14:paraId="054B3335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Изражава своје ставове, мишљења и осећања на позитиван начин и аргументовано.</w:t>
            </w:r>
          </w:p>
          <w:p w14:paraId="30F81B2C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Креативно користи језик и стил комуникације.</w:t>
            </w:r>
          </w:p>
          <w:p w14:paraId="39373330" w14:textId="32196824" w:rsidR="00C72FC7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Негује културу дијалога</w:t>
            </w:r>
          </w:p>
          <w:p w14:paraId="13BCE880" w14:textId="77777777" w:rsidR="00502C1B" w:rsidRPr="0048126B" w:rsidRDefault="00502C1B" w:rsidP="00A51E0D">
            <w:pPr>
              <w:rPr>
                <w:rFonts w:ascii="Times New Roman" w:hAnsi="Times New Roman"/>
                <w:lang w:val="sr-Cyrl-RS"/>
              </w:rPr>
            </w:pPr>
          </w:p>
          <w:p w14:paraId="15B387DD" w14:textId="77777777" w:rsidR="00C72FC7" w:rsidRPr="0048126B" w:rsidRDefault="00C72FC7" w:rsidP="00A51E0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236FF171" w14:textId="77777777" w:rsidR="00C72FC7" w:rsidRPr="00E2666A" w:rsidRDefault="00C72FC7" w:rsidP="00A51E0D">
            <w:pPr>
              <w:rPr>
                <w:rFonts w:ascii="Times New Roman" w:hAnsi="Times New Roman"/>
                <w:i/>
                <w:u w:val="single"/>
                <w:lang w:val="sr-Cyrl-RS"/>
              </w:rPr>
            </w:pPr>
            <w:r w:rsidRPr="00E2666A">
              <w:rPr>
                <w:rFonts w:ascii="Times New Roman" w:hAnsi="Times New Roman"/>
                <w:i/>
                <w:u w:val="single"/>
                <w:lang w:val="sr-Cyrl-RS"/>
              </w:rPr>
              <w:t>Рад са подацима и информацијама:</w:t>
            </w:r>
          </w:p>
          <w:p w14:paraId="188E52D2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Зна да је за разумевање догађаја и доношење исправних одлука потребно имати поуздане податке.</w:t>
            </w:r>
          </w:p>
          <w:p w14:paraId="270C02CE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Процењује поузданост података и препознаје узроке грешке.</w:t>
            </w:r>
          </w:p>
          <w:p w14:paraId="12D45B60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Користи табеларни и графички приказ података, чита их и тумачи.</w:t>
            </w:r>
          </w:p>
          <w:p w14:paraId="77C230BD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Користи информационе технологије за чување, презентацију и основну обраду података.</w:t>
            </w:r>
          </w:p>
          <w:p w14:paraId="6FD4ABB5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*</w:t>
            </w:r>
            <w:r w:rsidRPr="0048126B">
              <w:rPr>
                <w:rFonts w:ascii="Times New Roman" w:hAnsi="Times New Roman"/>
                <w:lang w:val="sr-Cyrl-RS"/>
              </w:rPr>
              <w:t>Зна да тумачење података зависи од контекста, и да тумачење може бити пристрасно.</w:t>
            </w:r>
          </w:p>
          <w:p w14:paraId="4CCC3211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Разуиме разлику између јавних и приватних података.</w:t>
            </w:r>
          </w:p>
          <w:p w14:paraId="50A9A4FE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</w:p>
          <w:p w14:paraId="172B96EB" w14:textId="51302B8C" w:rsidR="00C72FC7" w:rsidRDefault="00C72FC7" w:rsidP="00502C1B">
            <w:pPr>
              <w:spacing w:after="0"/>
              <w:rPr>
                <w:rFonts w:ascii="Times New Roman" w:hAnsi="Times New Roman"/>
                <w:lang w:val="sr-Cyrl-RS"/>
              </w:rPr>
            </w:pPr>
          </w:p>
          <w:p w14:paraId="40038AC7" w14:textId="77777777" w:rsidR="00502C1B" w:rsidRPr="0048126B" w:rsidRDefault="00502C1B" w:rsidP="00A51E0D">
            <w:pPr>
              <w:rPr>
                <w:rFonts w:ascii="Times New Roman" w:hAnsi="Times New Roman"/>
                <w:lang w:val="sr-Cyrl-RS"/>
              </w:rPr>
            </w:pPr>
          </w:p>
          <w:p w14:paraId="7E496566" w14:textId="77777777" w:rsidR="00C72FC7" w:rsidRPr="00AE1D43" w:rsidRDefault="00C72FC7" w:rsidP="00A51E0D">
            <w:pPr>
              <w:rPr>
                <w:rFonts w:ascii="Times New Roman" w:hAnsi="Times New Roman"/>
                <w:i/>
                <w:u w:val="single"/>
                <w:lang w:val="sr-Cyrl-RS"/>
              </w:rPr>
            </w:pPr>
            <w:r w:rsidRPr="00AE1D43">
              <w:rPr>
                <w:rFonts w:ascii="Times New Roman" w:hAnsi="Times New Roman"/>
                <w:i/>
                <w:u w:val="single"/>
                <w:lang w:val="sr-Cyrl-RS"/>
              </w:rPr>
              <w:t>Дигитална компентенција:</w:t>
            </w:r>
          </w:p>
          <w:p w14:paraId="60C3E474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Зна да безбедно и одговорно користи електронске медије.</w:t>
            </w:r>
          </w:p>
          <w:p w14:paraId="56200D48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Зна да претражује и процењује релевантност и поузданост података.</w:t>
            </w:r>
          </w:p>
          <w:p w14:paraId="26AA6683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Анализира и систематизује  информације у електронском облику.</w:t>
            </w:r>
          </w:p>
          <w:p w14:paraId="722B83E2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</w:rPr>
              <w:t>K</w:t>
            </w:r>
            <w:r w:rsidRPr="0048126B">
              <w:rPr>
                <w:rFonts w:ascii="Times New Roman" w:hAnsi="Times New Roman"/>
                <w:lang w:val="sr-Cyrl-RS"/>
              </w:rPr>
              <w:t>ористи ИКТ за комуникацију и сарадњу.</w:t>
            </w:r>
          </w:p>
          <w:p w14:paraId="0A6F5C35" w14:textId="62EFC3DD" w:rsidR="00C72FC7" w:rsidRDefault="00C72FC7" w:rsidP="00A51E0D">
            <w:pPr>
              <w:rPr>
                <w:rFonts w:ascii="Times New Roman" w:hAnsi="Times New Roman"/>
                <w:lang w:val="sr-Cyrl-RS"/>
              </w:rPr>
            </w:pPr>
          </w:p>
          <w:p w14:paraId="2339F1BE" w14:textId="77777777" w:rsidR="00502C1B" w:rsidRPr="0048126B" w:rsidRDefault="00502C1B" w:rsidP="00A51E0D">
            <w:pPr>
              <w:rPr>
                <w:rFonts w:ascii="Times New Roman" w:hAnsi="Times New Roman"/>
                <w:lang w:val="sr-Cyrl-RS"/>
              </w:rPr>
            </w:pPr>
          </w:p>
          <w:p w14:paraId="6D310E54" w14:textId="77777777" w:rsidR="00C72FC7" w:rsidRPr="00AE1D43" w:rsidRDefault="00C72FC7" w:rsidP="00A51E0D">
            <w:pPr>
              <w:rPr>
                <w:rFonts w:ascii="Times New Roman" w:hAnsi="Times New Roman"/>
                <w:i/>
                <w:u w:val="single"/>
                <w:lang w:val="sr-Cyrl-RS"/>
              </w:rPr>
            </w:pPr>
            <w:r w:rsidRPr="00AE1D43">
              <w:rPr>
                <w:rFonts w:ascii="Times New Roman" w:hAnsi="Times New Roman"/>
                <w:i/>
                <w:u w:val="single"/>
                <w:lang w:val="sr-Cyrl-RS"/>
              </w:rPr>
              <w:t>Решавање проблема:</w:t>
            </w:r>
          </w:p>
          <w:p w14:paraId="0DFFABBF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Испитује проблемску ситуације.</w:t>
            </w:r>
          </w:p>
          <w:p w14:paraId="246C8259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Проналази мо</w:t>
            </w:r>
            <w:r>
              <w:rPr>
                <w:rFonts w:ascii="Times New Roman" w:hAnsi="Times New Roman"/>
                <w:lang w:val="sr-Cyrl-RS"/>
              </w:rPr>
              <w:t>гу</w:t>
            </w:r>
            <w:r w:rsidRPr="0048126B">
              <w:rPr>
                <w:rFonts w:ascii="Times New Roman" w:hAnsi="Times New Roman"/>
                <w:lang w:val="sr-Cyrl-RS"/>
              </w:rPr>
              <w:t>ћа решења.</w:t>
            </w:r>
          </w:p>
          <w:p w14:paraId="71D16081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Упоређује могућа решења.</w:t>
            </w:r>
          </w:p>
          <w:p w14:paraId="08701C58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Примењује изабрано решење и прати његову примену.</w:t>
            </w:r>
          </w:p>
          <w:p w14:paraId="4FFC0999" w14:textId="00FBD48D" w:rsidR="00C72FC7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*</w:t>
            </w:r>
            <w:r w:rsidRPr="0048126B">
              <w:rPr>
                <w:rFonts w:ascii="Times New Roman" w:hAnsi="Times New Roman"/>
                <w:lang w:val="sr-Cyrl-RS"/>
              </w:rPr>
              <w:t>Вреднује примену изабраног решења и идентификује добре и слабе стране.</w:t>
            </w:r>
          </w:p>
          <w:p w14:paraId="5815E67C" w14:textId="77777777" w:rsidR="00502C1B" w:rsidRPr="0048126B" w:rsidRDefault="00502C1B" w:rsidP="00A51E0D">
            <w:pPr>
              <w:rPr>
                <w:rFonts w:ascii="Times New Roman" w:hAnsi="Times New Roman"/>
                <w:lang w:val="sr-Cyrl-RS"/>
              </w:rPr>
            </w:pPr>
          </w:p>
          <w:p w14:paraId="1309242D" w14:textId="77777777" w:rsidR="00C72FC7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60BD93E9" w14:textId="77777777" w:rsidR="00C72FC7" w:rsidRPr="00AE1D43" w:rsidRDefault="00C72FC7" w:rsidP="00A51E0D">
            <w:pPr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</w:pPr>
            <w:r w:rsidRPr="00AE1D43"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  <w:t>Вештина сарадње:</w:t>
            </w:r>
          </w:p>
          <w:p w14:paraId="63E02902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Конструктивно, аргументовано и креативно доприноси раду групе.</w:t>
            </w:r>
          </w:p>
          <w:p w14:paraId="299229FD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Доприноси постизању договора о раду групе.</w:t>
            </w:r>
          </w:p>
          <w:p w14:paraId="676196D7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Активно слуша и поставља релевантна питања.</w:t>
            </w:r>
          </w:p>
          <w:p w14:paraId="25E49E55" w14:textId="5B3804E7" w:rsidR="00C72FC7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Ангажује се у реализацији преузетих обавеза у оквиру групе.</w:t>
            </w:r>
          </w:p>
          <w:p w14:paraId="0F20FFC4" w14:textId="77777777" w:rsidR="00502C1B" w:rsidRPr="0048126B" w:rsidRDefault="00502C1B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4E9AEFC1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28ECA6E4" w14:textId="77777777" w:rsidR="00C72FC7" w:rsidRPr="00AE1D43" w:rsidRDefault="00C72FC7" w:rsidP="00A51E0D">
            <w:pPr>
              <w:rPr>
                <w:rFonts w:ascii="Times New Roman" w:hAnsi="Times New Roman"/>
                <w:i/>
                <w:u w:val="single"/>
                <w:lang w:val="sr-Cyrl-RS"/>
              </w:rPr>
            </w:pPr>
            <w:r w:rsidRPr="00AE1D43">
              <w:rPr>
                <w:rFonts w:ascii="Times New Roman" w:hAnsi="Times New Roman"/>
                <w:i/>
                <w:u w:val="single"/>
                <w:lang w:val="sr-Cyrl-RS"/>
              </w:rPr>
              <w:t>Вештина за живот у демократском друштву:</w:t>
            </w:r>
          </w:p>
          <w:p w14:paraId="19CB4243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Активно учествује у раду на ниво школе и локалне заједнице.</w:t>
            </w:r>
          </w:p>
          <w:p w14:paraId="25B9B81E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Поштује разлике.</w:t>
            </w:r>
          </w:p>
          <w:p w14:paraId="60D91E14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Познаје друштене и културне традиције.</w:t>
            </w:r>
          </w:p>
          <w:p w14:paraId="0463D48A" w14:textId="77777777" w:rsidR="00C72FC7" w:rsidRPr="0048126B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Развија толеранцију.</w:t>
            </w:r>
          </w:p>
          <w:p w14:paraId="04DD5B7F" w14:textId="0000C09F" w:rsidR="00C72FC7" w:rsidRDefault="00C72FC7" w:rsidP="00A51E0D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*</w:t>
            </w:r>
            <w:r w:rsidRPr="0048126B">
              <w:rPr>
                <w:rFonts w:ascii="Times New Roman" w:hAnsi="Times New Roman"/>
                <w:lang w:val="sr-Cyrl-RS"/>
              </w:rPr>
              <w:t>Активно компентентно и критички учествује у друштвеним активности.</w:t>
            </w:r>
          </w:p>
          <w:p w14:paraId="37EA5301" w14:textId="77777777" w:rsidR="00502C1B" w:rsidRPr="0048126B" w:rsidRDefault="00502C1B" w:rsidP="00A51E0D">
            <w:pPr>
              <w:rPr>
                <w:rFonts w:ascii="Times New Roman" w:hAnsi="Times New Roman"/>
                <w:lang w:val="sr-Cyrl-RS"/>
              </w:rPr>
            </w:pPr>
          </w:p>
          <w:p w14:paraId="3B0BD4CE" w14:textId="77777777" w:rsidR="00C72FC7" w:rsidRPr="0048126B" w:rsidRDefault="00C72FC7" w:rsidP="00A51E0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4FEFA91E" w14:textId="77777777" w:rsidR="00C72FC7" w:rsidRPr="0048126B" w:rsidRDefault="00C72FC7" w:rsidP="00A51E0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3837CC46" w14:textId="77777777" w:rsidR="00C72FC7" w:rsidRPr="00AE1D43" w:rsidRDefault="00C72FC7" w:rsidP="00A51E0D">
            <w:pPr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</w:pPr>
            <w:r w:rsidRPr="00AE1D43"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  <w:t>Брига за здравље:</w:t>
            </w:r>
          </w:p>
          <w:p w14:paraId="4FA4743E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Води рачуна о правилној исхрани.</w:t>
            </w:r>
          </w:p>
          <w:p w14:paraId="730C4E0E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Зна последице нехигијенског живота.</w:t>
            </w:r>
          </w:p>
          <w:p w14:paraId="3A1B5FA1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Бави се спортом.</w:t>
            </w:r>
          </w:p>
          <w:p w14:paraId="473076BC" w14:textId="77777777" w:rsidR="00C72FC7" w:rsidRPr="0048126B" w:rsidRDefault="00C72FC7" w:rsidP="00502C1B">
            <w:pPr>
              <w:spacing w:after="0"/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Познаје последице болести зависности.</w:t>
            </w:r>
          </w:p>
          <w:p w14:paraId="2947DC92" w14:textId="337F0C88" w:rsidR="00C72FC7" w:rsidRDefault="00C72FC7" w:rsidP="00502C1B">
            <w:pPr>
              <w:spacing w:after="0"/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2C108364" w14:textId="108D5FD5" w:rsidR="00502C1B" w:rsidRDefault="00502C1B" w:rsidP="00502C1B">
            <w:pPr>
              <w:spacing w:after="0"/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1AA23351" w14:textId="77777777" w:rsidR="00502C1B" w:rsidRPr="0048126B" w:rsidRDefault="00502C1B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44E59173" w14:textId="77777777" w:rsidR="00C72FC7" w:rsidRPr="00AE1D43" w:rsidRDefault="00C72FC7" w:rsidP="00A51E0D">
            <w:pPr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</w:pPr>
            <w:r w:rsidRPr="00AE1D43"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  <w:t>Еколошке компентенције:</w:t>
            </w:r>
          </w:p>
          <w:p w14:paraId="3609BC66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Разуме последице неодговорног односа према природи.</w:t>
            </w:r>
          </w:p>
          <w:p w14:paraId="2E8D63CE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Учествује у активностима заштите природе.</w:t>
            </w:r>
          </w:p>
          <w:p w14:paraId="013AAC02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Едукује друге  о важности заштите животне средине.</w:t>
            </w:r>
          </w:p>
          <w:p w14:paraId="42E577DB" w14:textId="5B976219" w:rsidR="00C72FC7" w:rsidRDefault="00C72FC7" w:rsidP="00A51E0D">
            <w:pPr>
              <w:pStyle w:val="ListParagraph"/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599B3159" w14:textId="31C0FC20" w:rsidR="00502C1B" w:rsidRDefault="00502C1B" w:rsidP="00A51E0D">
            <w:pPr>
              <w:pStyle w:val="ListParagraph"/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53951477" w14:textId="77777777" w:rsidR="00502C1B" w:rsidRPr="0048126B" w:rsidRDefault="00502C1B" w:rsidP="00A51E0D">
            <w:pPr>
              <w:pStyle w:val="ListParagraph"/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7833F010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7B8D8381" w14:textId="77777777" w:rsidR="00C72FC7" w:rsidRPr="00AE1D43" w:rsidRDefault="00C72FC7" w:rsidP="00A51E0D">
            <w:pPr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</w:pPr>
            <w:r w:rsidRPr="00AE1D43"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  <w:t>Естетска компентенција:</w:t>
            </w:r>
          </w:p>
          <w:p w14:paraId="7EFAE911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Разуме важност креативности и естетских вредности.</w:t>
            </w:r>
          </w:p>
          <w:p w14:paraId="7ACC1F18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lastRenderedPageBreak/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Развија своју креативност.</w:t>
            </w:r>
          </w:p>
          <w:p w14:paraId="03D1C78B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Примењује естетске вредности у свакодневном животу.</w:t>
            </w:r>
          </w:p>
          <w:p w14:paraId="21E0E1A9" w14:textId="193F05F4" w:rsidR="00C72FC7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21D42A9F" w14:textId="6373EC74" w:rsidR="00502C1B" w:rsidRDefault="00502C1B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7142FE0C" w14:textId="77777777" w:rsidR="00502C1B" w:rsidRPr="0048126B" w:rsidRDefault="00502C1B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</w:p>
          <w:p w14:paraId="4B3DD2C8" w14:textId="77777777" w:rsidR="00C72FC7" w:rsidRPr="00AE1D43" w:rsidRDefault="00C72FC7" w:rsidP="00A51E0D">
            <w:pPr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</w:pPr>
            <w:r w:rsidRPr="00AE1D43">
              <w:rPr>
                <w:rFonts w:ascii="Times New Roman" w:hAnsi="Times New Roman"/>
                <w:i/>
                <w:noProof/>
                <w:u w:val="single"/>
                <w:lang w:val="sr-Cyrl-RS" w:eastAsia="en-GB"/>
              </w:rPr>
              <w:t>Предузетничка компентенција:</w:t>
            </w:r>
          </w:p>
          <w:p w14:paraId="1DCC19F3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Показује иницијативу и жељу да се упозна са карактеристикама тржишта рада.</w:t>
            </w:r>
          </w:p>
          <w:p w14:paraId="3A0C4A35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Идентификује своје вештине и способности и ради на њиховом развоју.</w:t>
            </w:r>
          </w:p>
          <w:p w14:paraId="04879F4F" w14:textId="77777777" w:rsidR="00C72FC7" w:rsidRPr="0048126B" w:rsidRDefault="00C72FC7" w:rsidP="00A51E0D">
            <w:pPr>
              <w:rPr>
                <w:rFonts w:ascii="Times New Roman" w:hAnsi="Times New Roman"/>
                <w:noProof/>
                <w:lang w:val="sr-Cyrl-RS" w:eastAsia="en-GB"/>
              </w:rPr>
            </w:pPr>
            <w:r>
              <w:rPr>
                <w:rFonts w:ascii="Times New Roman" w:hAnsi="Times New Roman"/>
                <w:noProof/>
                <w:lang w:val="sr-Cyrl-RS" w:eastAsia="en-GB"/>
              </w:rPr>
              <w:t>*</w:t>
            </w:r>
            <w:r w:rsidRPr="0048126B">
              <w:rPr>
                <w:rFonts w:ascii="Times New Roman" w:hAnsi="Times New Roman"/>
                <w:noProof/>
                <w:lang w:val="sr-Cyrl-RS" w:eastAsia="en-GB"/>
              </w:rPr>
              <w:t>Поставља циљеве и ради на њиховој реализацији.</w:t>
            </w:r>
          </w:p>
          <w:p w14:paraId="30DE7A9B" w14:textId="501A9E8A" w:rsidR="00C72FC7" w:rsidRDefault="00C72FC7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1F5AC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72FC7" w:rsidRPr="0036574D" w14:paraId="27F79619" w14:textId="3F6AA25F" w:rsidTr="004112BB">
        <w:trPr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41BC8A2" w14:textId="0666A970" w:rsidR="00C72FC7" w:rsidRDefault="004112BB" w:rsidP="004112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октобар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4C40E37" w14:textId="348FB251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</w:tcPr>
          <w:p w14:paraId="780A8F8C" w14:textId="064364DA" w:rsidR="00C72FC7" w:rsidRPr="00391BE2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Лична карта породице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44FB112" w14:textId="6901F9A5" w:rsidR="00C72FC7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лични, мултидисциплинарни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E2C2" w14:textId="77777777" w:rsidR="00C72FC7" w:rsidRPr="00391BE2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391B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Српски језик</w:t>
            </w:r>
          </w:p>
          <w:p w14:paraId="75960018" w14:textId="71D1B30D" w:rsidR="00C72FC7" w:rsidRDefault="00C72FC7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shd w:val="clear" w:color="auto" w:fill="FFFFFF"/>
                <w:lang w:val="sr-Cyrl-RS"/>
              </w:rPr>
              <w:t>*</w:t>
            </w:r>
            <w:r w:rsidRPr="00A93FA1">
              <w:rPr>
                <w:noProof/>
                <w:shd w:val="clear" w:color="auto" w:fill="FFFFFF"/>
                <w:lang w:val="sr-Cyrl-RS"/>
              </w:rPr>
              <w:t xml:space="preserve">пронађе експлицитно исказане информације у једноставном тексту </w:t>
            </w:r>
          </w:p>
          <w:p w14:paraId="168E8DD6" w14:textId="14CEDCEE" w:rsidR="00C72FC7" w:rsidRPr="00EA6EDE" w:rsidRDefault="00C72FC7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EA6EDE">
              <w:rPr>
                <w:noProof/>
                <w:lang w:val="sr-Cyrl-RS"/>
              </w:rPr>
              <w:t>учествује у разговору и пажљиво слуша саговорника;</w:t>
            </w:r>
          </w:p>
          <w:p w14:paraId="75E3FA9E" w14:textId="77777777" w:rsidR="00C72FC7" w:rsidRPr="00391BE2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391B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46128239" w14:textId="5EFE5CD1" w:rsidR="00C72FC7" w:rsidRPr="00A93FA1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93FA1">
              <w:rPr>
                <w:rFonts w:ascii="Times New Roman" w:hAnsi="Times New Roman"/>
                <w:sz w:val="24"/>
                <w:szCs w:val="24"/>
                <w:lang w:val="sr-Cyrl-CS"/>
              </w:rPr>
              <w:t>оствари права и обавезе у односу на правила понашања у групама којима припада;</w:t>
            </w:r>
          </w:p>
          <w:p w14:paraId="4F1AA43D" w14:textId="5F3BAD45" w:rsidR="00C72FC7" w:rsidRPr="00A93FA1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93FA1">
              <w:rPr>
                <w:rFonts w:ascii="Times New Roman" w:hAnsi="Times New Roman"/>
                <w:sz w:val="24"/>
                <w:szCs w:val="24"/>
                <w:lang w:val="sr-Cyrl-CS"/>
              </w:rPr>
              <w:t>прихвати последице када прекрши правила понашања</w:t>
            </w:r>
            <w:r w:rsidRPr="00A93F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1BA8B4" w14:textId="0F7306C3" w:rsidR="00C72FC7" w:rsidRPr="00A93FA1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93FA1">
              <w:rPr>
                <w:rFonts w:ascii="Times New Roman" w:hAnsi="Times New Roman"/>
                <w:sz w:val="24"/>
                <w:szCs w:val="24"/>
                <w:lang w:val="sr-Cyrl-CS"/>
              </w:rPr>
              <w:t>се понаша тако да уважава различитости  других људи;</w:t>
            </w:r>
          </w:p>
          <w:p w14:paraId="5C23D47C" w14:textId="4AD72062" w:rsidR="00C72FC7" w:rsidRPr="00A93FA1" w:rsidRDefault="00C72FC7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>*</w:t>
            </w:r>
            <w:r w:rsidRPr="00A93FA1">
              <w:rPr>
                <w:rFonts w:ascii="Times New Roman" w:eastAsia="TimesNewRomanPSMT" w:hAnsi="Times New Roman"/>
                <w:sz w:val="24"/>
                <w:szCs w:val="24"/>
              </w:rPr>
              <w:t>идентификује групе људи којима припада и своју улогу у њима;</w:t>
            </w:r>
          </w:p>
          <w:p w14:paraId="60D8679B" w14:textId="58BD8A3D" w:rsidR="00C72FC7" w:rsidRPr="00502C1B" w:rsidRDefault="00C72FC7" w:rsidP="00502C1B">
            <w:pPr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>*</w:t>
            </w:r>
            <w:r w:rsidRPr="00A93FA1">
              <w:rPr>
                <w:rFonts w:ascii="Times New Roman" w:eastAsia="TimesNewRomanPSMT" w:hAnsi="Times New Roman"/>
                <w:sz w:val="24"/>
                <w:szCs w:val="24"/>
              </w:rPr>
              <w:t xml:space="preserve">разликује потребе од жеља на једноставним примерима из сопственог живота; </w:t>
            </w:r>
          </w:p>
          <w:p w14:paraId="7E9B0854" w14:textId="77777777" w:rsidR="00C72FC7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391B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lastRenderedPageBreak/>
              <w:t>Ликовна култура</w:t>
            </w:r>
          </w:p>
          <w:p w14:paraId="72F36980" w14:textId="1C9B6D30" w:rsidR="00C72FC7" w:rsidRPr="00391BE2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*</w:t>
            </w:r>
            <w:r w:rsidRPr="00A93FA1">
              <w:rPr>
                <w:rFonts w:ascii="Times New Roman" w:hAnsi="Times New Roman"/>
                <w:noProof/>
                <w:lang w:val="sr-Cyrl-RS"/>
              </w:rPr>
              <w:t>Тумачи једноставне визуелне информације везане за облике које опажа у свакодневном животу.</w:t>
            </w:r>
          </w:p>
          <w:p w14:paraId="7F234FA7" w14:textId="77777777" w:rsidR="00C72FC7" w:rsidRPr="00391BE2" w:rsidRDefault="00C72FC7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391BE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Музичка култура</w:t>
            </w:r>
          </w:p>
          <w:p w14:paraId="4BC33D6F" w14:textId="11B888DB" w:rsidR="00C72FC7" w:rsidRDefault="00C72FC7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*</w:t>
            </w:r>
            <w:r w:rsidRPr="00A93FA1">
              <w:rPr>
                <w:rFonts w:ascii="Times New Roman" w:eastAsia="Times New Roman" w:hAnsi="Times New Roman"/>
                <w:sz w:val="24"/>
                <w:szCs w:val="24"/>
              </w:rPr>
              <w:t>осмисли ритмичку пратњу за бројалице, песме и музичке игре</w:t>
            </w:r>
            <w:r w:rsidRPr="00A93FA1"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A93FA1">
              <w:rPr>
                <w:rFonts w:ascii="Times New Roman" w:eastAsia="Times New Roman" w:hAnsi="Times New Roman"/>
                <w:sz w:val="24"/>
                <w:szCs w:val="24"/>
              </w:rPr>
              <w:t>помоћу различитих извора</w:t>
            </w:r>
            <w:r w:rsidRPr="00A93FA1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93FA1">
              <w:rPr>
                <w:rFonts w:ascii="Times New Roman" w:eastAsia="Times New Roman" w:hAnsi="Times New Roman"/>
                <w:sz w:val="24"/>
                <w:szCs w:val="24"/>
              </w:rPr>
              <w:t>звука;</w:t>
            </w:r>
            <w:r w:rsidRPr="00A93FA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7375F90C" w14:textId="6848F6B2" w:rsidR="00C72FC7" w:rsidRPr="00391BE2" w:rsidRDefault="00C72FC7" w:rsidP="00502C1B">
            <w:pPr>
              <w:spacing w:after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E3FD03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72FC7" w:rsidRPr="0036574D" w14:paraId="76D68F07" w14:textId="5D6E4882" w:rsidTr="004112BB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FD8F497" w14:textId="250DD29E" w:rsidR="00C72FC7" w:rsidRDefault="004112BB" w:rsidP="004112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новембар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CD6C0" w14:textId="07B88CAB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14:paraId="773B8355" w14:textId="6BDCA1D2" w:rsidR="00C72FC7" w:rsidRPr="00391BE2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Удружење  „Дрвенко“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B747B5" w14:textId="17016E97" w:rsidR="00C72FC7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групни, игра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F9A7" w14:textId="77777777" w:rsidR="00C72FC7" w:rsidRPr="00C72FC7" w:rsidRDefault="00C72FC7" w:rsidP="00502C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C72FC7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Српски језик</w:t>
            </w:r>
          </w:p>
          <w:p w14:paraId="2AF15F1B" w14:textId="697210D5" w:rsidR="00C72FC7" w:rsidRDefault="00C72FC7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*Изводи кратак драмски текст кроз игру</w:t>
            </w:r>
          </w:p>
          <w:p w14:paraId="1F2E8929" w14:textId="77777777" w:rsidR="00C72FC7" w:rsidRPr="00C72FC7" w:rsidRDefault="00C72FC7" w:rsidP="00502C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C72FC7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3300CC39" w14:textId="77777777" w:rsidR="00C72FC7" w:rsidRDefault="00C72FC7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*повеже делове тела живих бића са њиховим улогама</w:t>
            </w:r>
          </w:p>
          <w:p w14:paraId="0D24D111" w14:textId="77777777" w:rsidR="00C72FC7" w:rsidRDefault="00C72FC7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*разврста биљке из окружењана основу изгледа листа и стабла</w:t>
            </w:r>
          </w:p>
          <w:p w14:paraId="5C8D0483" w14:textId="77777777" w:rsidR="00C72FC7" w:rsidRPr="00C72FC7" w:rsidRDefault="00C72FC7" w:rsidP="00502C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C72FC7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22D3F24E" w14:textId="0D238A8B" w:rsidR="00C72FC7" w:rsidRDefault="00502C1B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="00C72FC7">
              <w:rPr>
                <w:rFonts w:ascii="Times New Roman" w:hAnsi="Times New Roman"/>
                <w:sz w:val="24"/>
                <w:szCs w:val="24"/>
                <w:lang w:val="sr-Cyrl-RS"/>
              </w:rPr>
              <w:t>Сарађује са другима у групама на заједничким активностима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</w:p>
          <w:p w14:paraId="0B6C1879" w14:textId="77777777" w:rsidR="00C72FC7" w:rsidRDefault="00C72FC7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Оствари права и изврши обавезе у односу на правила понашања у групама којима припада</w:t>
            </w:r>
          </w:p>
          <w:p w14:paraId="7E395D02" w14:textId="77777777" w:rsidR="00C72FC7" w:rsidRPr="00502C1B" w:rsidRDefault="00C72FC7" w:rsidP="00502C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02C1B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Музичка култура</w:t>
            </w:r>
          </w:p>
          <w:p w14:paraId="78BE8B57" w14:textId="2786BFA1" w:rsidR="00C72FC7" w:rsidRDefault="00502C1B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="00C72FC7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школским приредбам и манифестацијама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28710C5F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09D22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112BB" w:rsidRPr="0036574D" w14:paraId="2C02A27F" w14:textId="45F90F7F" w:rsidTr="004112BB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7B600E7" w14:textId="77A3A12D" w:rsidR="00C72FC7" w:rsidRDefault="004112BB" w:rsidP="004112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E41AF" w14:textId="4DF93B49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</w:tcPr>
          <w:p w14:paraId="6B9699D2" w14:textId="00E4BE46" w:rsidR="00C72FC7" w:rsidRPr="00391BE2" w:rsidRDefault="00C72FC7" w:rsidP="00A51E0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Снежана и седам патуљака – футуристичка бајка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869D30" w14:textId="56ABBE41" w:rsidR="00C72FC7" w:rsidRPr="00502C1B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02C1B"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групни, учење решавањем проблема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6AF93" w14:textId="77777777" w:rsidR="00502C1B" w:rsidRPr="00502C1B" w:rsidRDefault="00502C1B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02C1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Српски језик</w:t>
            </w:r>
          </w:p>
          <w:p w14:paraId="719923FB" w14:textId="77777777" w:rsidR="00502C1B" w:rsidRPr="00502C1B" w:rsidRDefault="00502C1B" w:rsidP="00502C1B">
            <w:pPr>
              <w:spacing w:after="0"/>
              <w:rPr>
                <w:rFonts w:ascii="Times New Roman" w:hAnsi="Times New Roman"/>
                <w:noProof/>
                <w:shd w:val="clear" w:color="auto" w:fill="FFFFFF"/>
                <w:lang w:val="sr-Cyrl-RS"/>
              </w:rPr>
            </w:pPr>
            <w:r w:rsidRPr="00502C1B">
              <w:rPr>
                <w:rFonts w:ascii="Times New Roman" w:hAnsi="Times New Roman"/>
                <w:noProof/>
                <w:shd w:val="clear" w:color="auto" w:fill="FFFFFF"/>
                <w:lang w:val="sr-Cyrl-RS"/>
              </w:rPr>
              <w:t xml:space="preserve">*користи различите облике усменог и писменог изражавања препричавање, причање, описивање; </w:t>
            </w:r>
          </w:p>
          <w:p w14:paraId="574FD82C" w14:textId="1B06440E" w:rsidR="00502C1B" w:rsidRPr="00502C1B" w:rsidRDefault="00502C1B" w:rsidP="00502C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02C1B">
              <w:rPr>
                <w:rFonts w:ascii="Times New Roman" w:hAnsi="Times New Roman"/>
                <w:noProof/>
                <w:shd w:val="clear" w:color="auto" w:fill="FFFFFF"/>
                <w:lang w:val="sr-Cyrl-RS"/>
              </w:rPr>
              <w:t>*</w:t>
            </w:r>
            <w:r w:rsidRPr="00502C1B">
              <w:rPr>
                <w:rFonts w:ascii="Times New Roman" w:hAnsi="Times New Roman"/>
                <w:noProof/>
                <w:lang w:val="sr-Cyrl-RS"/>
              </w:rPr>
              <w:t>састави краћу причу;</w:t>
            </w:r>
          </w:p>
          <w:p w14:paraId="2D24FF41" w14:textId="5A6D87E7" w:rsidR="00502C1B" w:rsidRPr="00502C1B" w:rsidRDefault="00502C1B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 w:rsidRPr="00502C1B">
              <w:rPr>
                <w:noProof/>
                <w:lang w:val="sr-Cyrl-RS"/>
              </w:rPr>
              <w:t>*учествује у разговору и пажљиво слуша саговорника;</w:t>
            </w:r>
          </w:p>
          <w:p w14:paraId="7F613055" w14:textId="37039950" w:rsidR="00502C1B" w:rsidRPr="00502C1B" w:rsidRDefault="00502C1B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 w:rsidRPr="00502C1B">
              <w:rPr>
                <w:noProof/>
                <w:shd w:val="clear" w:color="auto" w:fill="FFFFFF"/>
                <w:lang w:val="sr-Cyrl-RS"/>
              </w:rPr>
              <w:t>*препричава поштујући фабулу;</w:t>
            </w:r>
          </w:p>
          <w:p w14:paraId="5ABD3EC9" w14:textId="1A3C4131" w:rsidR="00502C1B" w:rsidRPr="00502C1B" w:rsidRDefault="00502C1B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 w:rsidRPr="00502C1B">
              <w:rPr>
                <w:noProof/>
                <w:shd w:val="clear" w:color="auto" w:fill="FFFFFF"/>
                <w:lang w:val="sr-Cyrl-RS"/>
              </w:rPr>
              <w:t>*Драматизује текст и изводи га на сцени;</w:t>
            </w:r>
          </w:p>
          <w:p w14:paraId="291E945D" w14:textId="77777777" w:rsidR="00502C1B" w:rsidRPr="00502C1B" w:rsidRDefault="00502C1B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02C1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35834A3B" w14:textId="7F9DF9D7" w:rsidR="00502C1B" w:rsidRPr="00502C1B" w:rsidRDefault="00502C1B" w:rsidP="00502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02C1B">
              <w:rPr>
                <w:rFonts w:ascii="Times New Roman" w:hAnsi="Times New Roman"/>
                <w:noProof/>
                <w:sz w:val="24"/>
                <w:lang w:val="sr-Cyrl-RS"/>
              </w:rPr>
              <w:t>*изрази, одабраним материјалом и техникама</w:t>
            </w:r>
            <w:del w:id="1" w:author="Natasa" w:date="2018-05-31T14:20:00Z">
              <w:r w:rsidRPr="00502C1B" w:rsidDel="00A27083">
                <w:rPr>
                  <w:rFonts w:ascii="Times New Roman" w:hAnsi="Times New Roman"/>
                  <w:noProof/>
                  <w:sz w:val="24"/>
                  <w:lang w:val="sr-Cyrl-RS"/>
                </w:rPr>
                <w:delText>,</w:delText>
              </w:r>
            </w:del>
            <w:r w:rsidRPr="00502C1B">
              <w:rPr>
                <w:rFonts w:ascii="Times New Roman" w:hAnsi="Times New Roman"/>
                <w:noProof/>
                <w:sz w:val="24"/>
                <w:lang w:val="sr-Cyrl-RS"/>
              </w:rPr>
              <w:t xml:space="preserve"> своје емоције, машту, сећања и замисли;</w:t>
            </w:r>
          </w:p>
          <w:p w14:paraId="08C38018" w14:textId="77777777" w:rsidR="00502C1B" w:rsidRPr="00502C1B" w:rsidRDefault="00502C1B" w:rsidP="00502C1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02C1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lastRenderedPageBreak/>
              <w:t>Грађанско васпитање</w:t>
            </w:r>
          </w:p>
          <w:p w14:paraId="4F15D735" w14:textId="49DA135C" w:rsidR="00502C1B" w:rsidRPr="00502C1B" w:rsidRDefault="00502C1B" w:rsidP="00502C1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02C1B">
              <w:rPr>
                <w:rFonts w:ascii="Times New Roman" w:hAnsi="Times New Roman"/>
                <w:sz w:val="24"/>
                <w:szCs w:val="24"/>
                <w:lang w:val="sr-Cyrl-RS"/>
              </w:rPr>
              <w:t>*препознаје и именује различита осећања;</w:t>
            </w:r>
          </w:p>
          <w:p w14:paraId="13EDF8D4" w14:textId="2A2E2EA1" w:rsidR="00502C1B" w:rsidRPr="00502C1B" w:rsidRDefault="00502C1B" w:rsidP="00502C1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02C1B">
              <w:rPr>
                <w:rFonts w:ascii="Times New Roman" w:hAnsi="Times New Roman"/>
                <w:sz w:val="24"/>
                <w:szCs w:val="24"/>
                <w:lang w:val="sr-Cyrl-RS"/>
              </w:rPr>
              <w:t>*препознаје оптужбе и  изражава своја осећања поводом тога;</w:t>
            </w:r>
          </w:p>
          <w:p w14:paraId="2B6F9810" w14:textId="7BBD8CF3" w:rsidR="00502C1B" w:rsidRPr="00502C1B" w:rsidRDefault="00502C1B" w:rsidP="00502C1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02C1B">
              <w:rPr>
                <w:rFonts w:ascii="Times New Roman" w:hAnsi="Times New Roman"/>
                <w:sz w:val="24"/>
                <w:szCs w:val="24"/>
                <w:lang w:val="sr-Cyrl-RS"/>
              </w:rPr>
              <w:t>*препознаје осећање љубоморе и разуме да то није добра особина;</w:t>
            </w:r>
          </w:p>
          <w:p w14:paraId="7F45898C" w14:textId="77777777" w:rsidR="00C72FC7" w:rsidRPr="00502C1B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2346DEB5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45592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112BB" w:rsidRPr="0036574D" w14:paraId="36514AC6" w14:textId="32E3CB75" w:rsidTr="004112BB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068BCA3" w14:textId="7CE55D6D" w:rsidR="00C72FC7" w:rsidRPr="00AF7554" w:rsidRDefault="004112BB" w:rsidP="004112B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децембар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849BBB" w14:textId="6D643E14" w:rsidR="00C72FC7" w:rsidRPr="00AF7554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57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14:paraId="0B76FE6C" w14:textId="3A47AC32" w:rsidR="00C72FC7" w:rsidRPr="00391BE2" w:rsidRDefault="00C72FC7" w:rsidP="00A51E0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Којој врсти жвакаће гуме укус траје најдуже?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DE5906" w14:textId="3C98C26C" w:rsidR="00C72FC7" w:rsidRPr="00AF7554" w:rsidRDefault="00C72FC7" w:rsidP="00502C1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групни, експеримент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E908C" w14:textId="77777777" w:rsidR="00502C1B" w:rsidRDefault="00502C1B" w:rsidP="00502C1B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shd w:val="clear" w:color="auto" w:fill="FFFFFF"/>
                <w:lang w:val="sr-Cyrl-RS"/>
              </w:rPr>
            </w:pPr>
            <w:r w:rsidRPr="00502C1B"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shd w:val="clear" w:color="auto" w:fill="FFFFFF"/>
                <w:lang w:val="sr-Cyrl-RS"/>
              </w:rPr>
              <w:t>Српски језик</w:t>
            </w:r>
          </w:p>
          <w:p w14:paraId="5538B07C" w14:textId="5E0C1C28" w:rsidR="00502C1B" w:rsidRPr="00502C1B" w:rsidRDefault="00502C1B" w:rsidP="00502C1B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shd w:val="clear" w:color="auto" w:fill="FFFFFF"/>
                <w:lang w:val="sr-Cyrl-RS"/>
              </w:rPr>
            </w:pPr>
            <w:r w:rsidRPr="00502C1B">
              <w:rPr>
                <w:rFonts w:ascii="Times New Roman" w:eastAsia="Times New Roman" w:hAnsi="Times New Roman"/>
                <w:i/>
                <w:noProof/>
                <w:sz w:val="24"/>
                <w:szCs w:val="24"/>
                <w:shd w:val="clear" w:color="auto" w:fill="FFFFFF"/>
                <w:lang w:val="sr-Cyrl-RS"/>
              </w:rPr>
              <w:t>*</w:t>
            </w:r>
            <w:r w:rsidRPr="00502C1B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  <w:lang w:val="sr-Cyrl-RS"/>
              </w:rPr>
              <w:t>износи своје мишљење</w:t>
            </w:r>
          </w:p>
          <w:p w14:paraId="7AD75B5C" w14:textId="11A10772" w:rsidR="00502C1B" w:rsidRPr="00183E0F" w:rsidRDefault="00502C1B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183E0F">
              <w:rPr>
                <w:noProof/>
                <w:lang w:val="sr-Cyrl-RS"/>
              </w:rPr>
              <w:t>правилно састави дужу и потпуну реченицу и</w:t>
            </w:r>
          </w:p>
          <w:p w14:paraId="32D8E237" w14:textId="69A75CE1" w:rsidR="00502C1B" w:rsidRPr="00183E0F" w:rsidRDefault="00502C1B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183E0F">
              <w:rPr>
                <w:noProof/>
                <w:lang w:val="sr-Cyrl-RS"/>
              </w:rPr>
              <w:t>споји више реченица у краћу целину;</w:t>
            </w:r>
          </w:p>
          <w:p w14:paraId="456B3351" w14:textId="54A313FB" w:rsidR="00502C1B" w:rsidRPr="00183E0F" w:rsidRDefault="00502C1B" w:rsidP="00502C1B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183E0F">
              <w:rPr>
                <w:noProof/>
                <w:lang w:val="sr-Cyrl-RS"/>
              </w:rPr>
              <w:t>учествује у разговору и пажљиво слуша саговорника;</w:t>
            </w:r>
          </w:p>
          <w:p w14:paraId="3C9C9460" w14:textId="67C76BDB" w:rsidR="00502C1B" w:rsidRPr="00502C1B" w:rsidRDefault="00502C1B" w:rsidP="00502C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val="sr-Cyrl-RS"/>
              </w:rPr>
            </w:pPr>
            <w:r w:rsidRPr="00502C1B">
              <w:rPr>
                <w:rFonts w:ascii="Times New Roman" w:eastAsia="Times New Roman" w:hAnsi="Times New Roman"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5DF4FA92" w14:textId="6881978C" w:rsidR="00502C1B" w:rsidRPr="00183E0F" w:rsidRDefault="00502C1B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183E0F">
              <w:rPr>
                <w:rFonts w:ascii="Times New Roman" w:hAnsi="Times New Roman"/>
                <w:sz w:val="24"/>
                <w:szCs w:val="24"/>
                <w:lang w:val="sr-Cyrl-CS"/>
              </w:rPr>
              <w:t>сарађује са другима у групи на заједничким активностима;</w:t>
            </w:r>
          </w:p>
          <w:p w14:paraId="1A3D88C2" w14:textId="4E9FB611" w:rsidR="00502C1B" w:rsidRPr="00183E0F" w:rsidRDefault="00502C1B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183E0F">
              <w:rPr>
                <w:rFonts w:ascii="Times New Roman" w:hAnsi="Times New Roman"/>
                <w:sz w:val="24"/>
                <w:szCs w:val="24"/>
                <w:lang w:val="sr-Cyrl-CS"/>
              </w:rPr>
              <w:t>повеже резултате рада са уложеним трудом;</w:t>
            </w:r>
          </w:p>
          <w:p w14:paraId="45B44C86" w14:textId="620F6DDA" w:rsidR="00502C1B" w:rsidRPr="00502C1B" w:rsidRDefault="00502C1B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502C1B">
              <w:rPr>
                <w:rFonts w:ascii="Times New Roman" w:hAnsi="Times New Roman"/>
                <w:sz w:val="24"/>
                <w:szCs w:val="24"/>
                <w:lang w:val="sr-Cyrl-CS"/>
              </w:rPr>
              <w:t>изведе једноставне огледе пратећи упутства;</w:t>
            </w:r>
          </w:p>
          <w:p w14:paraId="30E8868C" w14:textId="5461A796" w:rsidR="00502C1B" w:rsidRDefault="00502C1B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502C1B">
              <w:rPr>
                <w:rFonts w:ascii="Times New Roman" w:hAnsi="Times New Roman"/>
                <w:sz w:val="24"/>
                <w:szCs w:val="24"/>
                <w:lang w:val="sr-Cyrl-CS"/>
              </w:rPr>
              <w:t>прати процедуру научног рада;</w:t>
            </w:r>
          </w:p>
          <w:p w14:paraId="5F558B0E" w14:textId="04C00475" w:rsidR="004C2FE0" w:rsidRPr="00A862AF" w:rsidRDefault="004C2FE0" w:rsidP="004C2FE0">
            <w:pPr>
              <w:pStyle w:val="NoSpacing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одреди време помоћу часовника;</w:t>
            </w:r>
          </w:p>
          <w:p w14:paraId="41670D6B" w14:textId="77777777" w:rsidR="004C2FE0" w:rsidRPr="00502C1B" w:rsidRDefault="004C2FE0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7E88D7" w14:textId="22FFEED5" w:rsidR="00502C1B" w:rsidRPr="00502C1B" w:rsidRDefault="00502C1B" w:rsidP="00502C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CS"/>
              </w:rPr>
            </w:pPr>
            <w:r w:rsidRPr="00502C1B">
              <w:rPr>
                <w:rFonts w:ascii="Times New Roman" w:hAnsi="Times New Roman"/>
                <w:i/>
                <w:sz w:val="24"/>
                <w:szCs w:val="24"/>
                <w:u w:val="single"/>
                <w:lang w:val="sr-Cyrl-CS"/>
              </w:rPr>
              <w:t>Математика</w:t>
            </w:r>
          </w:p>
          <w:p w14:paraId="08549419" w14:textId="7906D983" w:rsidR="00502C1B" w:rsidRPr="00502C1B" w:rsidRDefault="00502C1B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502C1B">
              <w:rPr>
                <w:rFonts w:ascii="Times New Roman" w:hAnsi="Times New Roman"/>
                <w:sz w:val="24"/>
                <w:szCs w:val="24"/>
                <w:lang w:val="sr-Cyrl-CS"/>
              </w:rPr>
              <w:t>користи табеле;</w:t>
            </w:r>
          </w:p>
          <w:p w14:paraId="2FC23D74" w14:textId="38624281" w:rsidR="00502C1B" w:rsidRDefault="00502C1B" w:rsidP="00502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*</w:t>
            </w:r>
            <w:r w:rsidRPr="00502C1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графички представи добијене резултате;</w:t>
            </w:r>
          </w:p>
          <w:p w14:paraId="4A21F7D9" w14:textId="77777777" w:rsid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Pr="00D702D5">
              <w:rPr>
                <w:rFonts w:ascii="Times New Roman" w:hAnsi="Times New Roman"/>
                <w:sz w:val="24"/>
                <w:lang w:val="sr-Cyrl-RS"/>
              </w:rPr>
              <w:t>чита и запише време са часовника;</w:t>
            </w:r>
          </w:p>
          <w:p w14:paraId="142E1840" w14:textId="77777777" w:rsidR="004C2FE0" w:rsidRP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D702D5">
              <w:rPr>
                <w:rFonts w:ascii="Times New Roman" w:hAnsi="Times New Roman"/>
                <w:sz w:val="24"/>
                <w:lang w:val="sr-Cyrl-RS"/>
              </w:rPr>
              <w:t>користи јединице за време у једноставним ситуацијама;</w:t>
            </w:r>
          </w:p>
          <w:p w14:paraId="2C9E25EE" w14:textId="77777777" w:rsidR="004C2FE0" w:rsidRPr="00502C1B" w:rsidRDefault="004C2FE0" w:rsidP="0050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  <w:p w14:paraId="49BC51B9" w14:textId="2827F172" w:rsidR="00502C1B" w:rsidRPr="00502C1B" w:rsidRDefault="00502C1B" w:rsidP="00502C1B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02C1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58980417" w14:textId="1F66785C" w:rsidR="00502C1B" w:rsidRPr="00183E0F" w:rsidRDefault="00502C1B" w:rsidP="00502C1B">
            <w:pPr>
              <w:pStyle w:val="Default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*израж</w:t>
            </w:r>
            <w:r w:rsidRPr="00183E0F">
              <w:rPr>
                <w:rFonts w:ascii="Times New Roman" w:eastAsia="Times New Roman" w:hAnsi="Times New Roman" w:cs="Times New Roman"/>
                <w:noProof/>
                <w:lang w:val="sr-Cyrl-RS"/>
              </w:rPr>
              <w:t>ава своје зами</w:t>
            </w: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сли одабраном ликовном техником;</w:t>
            </w:r>
          </w:p>
          <w:p w14:paraId="5AE1D70C" w14:textId="39242203" w:rsidR="00502C1B" w:rsidRPr="00183E0F" w:rsidRDefault="00502C1B" w:rsidP="00502C1B">
            <w:pPr>
              <w:pStyle w:val="Default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*</w:t>
            </w:r>
            <w:r w:rsidRPr="00183E0F">
              <w:rPr>
                <w:rFonts w:ascii="Times New Roman" w:eastAsia="Calibri" w:hAnsi="Times New Roman" w:cs="Times New Roman"/>
                <w:noProof/>
                <w:lang w:val="sr-Cyrl-RS"/>
              </w:rPr>
              <w:t>користи информације као подстицај за стваралачки рад;</w:t>
            </w:r>
          </w:p>
          <w:p w14:paraId="7C4758E7" w14:textId="3A399698" w:rsidR="00C72FC7" w:rsidRDefault="00502C1B" w:rsidP="00502C1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*</w:t>
            </w:r>
            <w:r w:rsidRPr="00183E0F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разматра, у групи, шта и како је учио/ла и где та знања може применити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;</w:t>
            </w:r>
            <w:r w:rsidRPr="00183E0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09DC6D6D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12670" w14:textId="77777777" w:rsidR="00C72FC7" w:rsidRDefault="00C72FC7" w:rsidP="00502C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51E0D" w:rsidRPr="0036574D" w14:paraId="719C897C" w14:textId="0F2C75DA" w:rsidTr="004112BB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62EB428" w14:textId="2B79564E" w:rsidR="00C72FC7" w:rsidRPr="00632BC1" w:rsidRDefault="004112BB" w:rsidP="004112BB">
            <w:pPr>
              <w:ind w:left="113" w:right="113"/>
              <w:jc w:val="center"/>
              <w:rPr>
                <w:rStyle w:val="tlid-translation"/>
                <w:rFonts w:ascii="Times New Roman" w:hAnsi="Times New Roman"/>
                <w:lang w:val="sr-Cyrl-RS"/>
              </w:rPr>
            </w:pPr>
            <w:r>
              <w:rPr>
                <w:rStyle w:val="tlid-translation"/>
                <w:rFonts w:ascii="Times New Roman" w:hAnsi="Times New Roman"/>
                <w:lang w:val="sr-Cyrl-RS"/>
              </w:rPr>
              <w:lastRenderedPageBreak/>
              <w:t>јануар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36466" w14:textId="39AE67F2" w:rsidR="00C72FC7" w:rsidRPr="00632BC1" w:rsidRDefault="00C72FC7" w:rsidP="00502C1B">
            <w:pPr>
              <w:jc w:val="center"/>
              <w:rPr>
                <w:rStyle w:val="tlid-translation"/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57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14:paraId="28AD43CB" w14:textId="519452B6" w:rsidR="00C72FC7" w:rsidRPr="00391BE2" w:rsidRDefault="00C72FC7" w:rsidP="00A51E0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94C0B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B96E94E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20162C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D3DEFE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D01F337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D55A92A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74A1EA7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CD8BFC2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2807A94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C1C6E90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F2CDA7F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AB5B94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570BE2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7C7747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6E9777E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A44087F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47C169A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7EBF160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398CBE4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AA97FCE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9CA4212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32759D5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249AD4D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8DBAD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27C6C43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DBD1E76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2FBC202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A32C128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13B4A28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01021BD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57C5507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E71007E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9412B9A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488F329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A1E7590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EE27DEF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A3C3FD2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72476E7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52F8E2" w14:textId="77777777" w:rsidR="007366C6" w:rsidRDefault="007366C6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1406741" w14:textId="1CF237CA" w:rsidR="00C72FC7" w:rsidRPr="00632BC1" w:rsidRDefault="00C72FC7" w:rsidP="00502C1B">
            <w:pPr>
              <w:ind w:left="113" w:right="113"/>
              <w:jc w:val="center"/>
              <w:rPr>
                <w:rStyle w:val="tlid-translation"/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4D0" w14:textId="7932B94E" w:rsidR="00A51E0D" w:rsidRPr="00A51E0D" w:rsidRDefault="00A51E0D" w:rsidP="00A51E0D">
            <w:pPr>
              <w:spacing w:after="0"/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shd w:val="clear" w:color="auto" w:fill="FFFFFF"/>
                <w:lang w:val="sr-Cyrl-RS"/>
              </w:rPr>
            </w:pPr>
            <w:r w:rsidRPr="00A51E0D"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shd w:val="clear" w:color="auto" w:fill="FFFFFF"/>
                <w:lang w:val="sr-Cyrl-RS"/>
              </w:rPr>
              <w:t>Српски језик</w:t>
            </w:r>
          </w:p>
          <w:p w14:paraId="0C429B94" w14:textId="456D940B" w:rsidR="00A51E0D" w:rsidRPr="00A51E0D" w:rsidRDefault="00A51E0D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  <w:lang w:val="sr-Cyrl-RS"/>
              </w:rPr>
              <w:t>*</w:t>
            </w:r>
            <w:r w:rsidRPr="00A51E0D"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  <w:lang w:val="sr-Cyrl-RS"/>
              </w:rPr>
              <w:t>износи своје мишљење</w:t>
            </w:r>
          </w:p>
          <w:p w14:paraId="72573256" w14:textId="40B60566" w:rsidR="00A51E0D" w:rsidRPr="00AB72AB" w:rsidRDefault="00A51E0D" w:rsidP="00A51E0D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AB72AB">
              <w:rPr>
                <w:noProof/>
                <w:lang w:val="sr-Cyrl-RS"/>
              </w:rPr>
              <w:t>правилно састави дужу и потпуну реченицу и</w:t>
            </w:r>
          </w:p>
          <w:p w14:paraId="16330894" w14:textId="21F9FFCF" w:rsidR="00A51E0D" w:rsidRPr="00AB72AB" w:rsidRDefault="00A51E0D" w:rsidP="00A51E0D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sr-Cyrl-RS"/>
              </w:rPr>
              <w:t>*</w:t>
            </w:r>
            <w:r w:rsidRPr="00AB72AB">
              <w:rPr>
                <w:noProof/>
                <w:lang w:val="sr-Cyrl-RS"/>
              </w:rPr>
              <w:t>споји више реченица у краћу целину;</w:t>
            </w:r>
          </w:p>
          <w:p w14:paraId="3EDCC8A4" w14:textId="37DFCB7C" w:rsidR="00A51E0D" w:rsidRPr="00AB72AB" w:rsidRDefault="007366C6" w:rsidP="00A51E0D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E1EAE" wp14:editId="5293BBBC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206375</wp:posOffset>
                      </wp:positionV>
                      <wp:extent cx="600075" cy="31051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10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2DFDF" w14:textId="17D4DEA4" w:rsidR="007366C6" w:rsidRDefault="007366C6" w:rsidP="007366C6">
                                  <w:pPr>
                                    <w:jc w:val="center"/>
                                  </w:pPr>
                                  <w:r w:rsidRPr="00391BE2">
                                    <w:rPr>
                                      <w:rStyle w:val="tlid-translation"/>
                                      <w:rFonts w:ascii="Times New Roman" w:hAnsi="Times New Roman"/>
                                      <w:b/>
                                      <w:lang w:val="sr-Cyrl-RS"/>
                                    </w:rPr>
                                    <w:t>Научно истраживачки пројекат – Гумени меда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8E1EAE" id="Text Box 4" o:spid="_x0000_s1027" type="#_x0000_t202" style="position:absolute;margin-left:-110.4pt;margin-top:16.25pt;width:47.25pt;height:24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" filled="f" stroked="f" strokeweight=".5pt">
                      <v:textbox style="layout-flow:vertical;mso-layout-flow-alt:bottom-to-top">
                        <w:txbxContent>
                          <w:p w14:paraId="6062DFDF" w14:textId="17D4DEA4" w:rsidR="007366C6" w:rsidRDefault="007366C6" w:rsidP="007366C6">
                            <w:pPr>
                              <w:jc w:val="center"/>
                            </w:pPr>
                            <w:r w:rsidRPr="00391BE2">
                              <w:rPr>
                                <w:rStyle w:val="tlid-translation"/>
                                <w:rFonts w:ascii="Times New Roman" w:hAnsi="Times New Roman"/>
                                <w:b/>
                                <w:lang w:val="sr-Cyrl-RS"/>
                              </w:rPr>
                              <w:t>Научно истраживачки пројекат – Гумени меда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8845D" wp14:editId="21B37216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73025</wp:posOffset>
                      </wp:positionV>
                      <wp:extent cx="476250" cy="34480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448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18BB4" w14:textId="77777777" w:rsidR="007366C6" w:rsidRPr="00632BC1" w:rsidRDefault="007366C6" w:rsidP="007366C6">
                                  <w:pPr>
                                    <w:ind w:left="113" w:right="113"/>
                                    <w:rPr>
                                      <w:rStyle w:val="tlid-translation"/>
                                      <w:rFonts w:ascii="Times New Roman" w:hAnsi="Times New Roman"/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sr-Cyrl-RS"/>
                                    </w:rPr>
                                    <w:t>Одељењски, лични, експеримент</w:t>
                                  </w:r>
                                </w:p>
                                <w:p w14:paraId="47B0AEE5" w14:textId="77777777" w:rsidR="007366C6" w:rsidRPr="007366C6" w:rsidRDefault="007366C6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28845D" id="Text Box 3" o:spid="_x0000_s1028" type="#_x0000_t202" style="position:absolute;margin-left:-33.9pt;margin-top:5.75pt;width:37.5pt;height:27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" filled="f" stroked="f" strokeweight=".5pt">
                      <v:textbox style="layout-flow:vertical;mso-layout-flow-alt:bottom-to-top">
                        <w:txbxContent>
                          <w:p w14:paraId="24E18BB4" w14:textId="77777777" w:rsidR="007366C6" w:rsidRPr="00632BC1" w:rsidRDefault="007366C6" w:rsidP="007366C6">
                            <w:pPr>
                              <w:ind w:left="113" w:right="113"/>
                              <w:rPr>
                                <w:rStyle w:val="tlid-translation"/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r-Cyrl-RS"/>
                              </w:rPr>
                              <w:t>Одељењски, лични, експеримент</w:t>
                            </w:r>
                          </w:p>
                          <w:p w14:paraId="47B0AEE5" w14:textId="77777777" w:rsidR="007366C6" w:rsidRPr="007366C6" w:rsidRDefault="007366C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E0D">
              <w:rPr>
                <w:noProof/>
                <w:lang w:val="sr-Cyrl-RS"/>
              </w:rPr>
              <w:t>*</w:t>
            </w:r>
            <w:r w:rsidR="00A51E0D" w:rsidRPr="00AB72AB">
              <w:rPr>
                <w:noProof/>
                <w:lang w:val="sr-Cyrl-RS"/>
              </w:rPr>
              <w:t>учествује у разговору и пажљиво слуша саговорника;</w:t>
            </w:r>
          </w:p>
          <w:p w14:paraId="370A223B" w14:textId="430B5A01" w:rsidR="00A51E0D" w:rsidRPr="00A51E0D" w:rsidRDefault="00A51E0D" w:rsidP="00A51E0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A51E0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1AD0056E" w14:textId="2588AC36" w:rsidR="00A51E0D" w:rsidRPr="00AB72AB" w:rsidRDefault="00A51E0D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B72AB">
              <w:rPr>
                <w:rFonts w:ascii="Times New Roman" w:hAnsi="Times New Roman"/>
                <w:sz w:val="24"/>
                <w:szCs w:val="24"/>
                <w:lang w:val="sr-Cyrl-CS"/>
              </w:rPr>
              <w:t>сарађује са другима у групи на заједничким активностима;</w:t>
            </w:r>
          </w:p>
          <w:p w14:paraId="396D1831" w14:textId="074350EA" w:rsidR="00A51E0D" w:rsidRPr="00AB72AB" w:rsidRDefault="00A51E0D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B72AB">
              <w:rPr>
                <w:rFonts w:ascii="Times New Roman" w:hAnsi="Times New Roman"/>
                <w:sz w:val="24"/>
                <w:szCs w:val="24"/>
                <w:lang w:val="sr-Cyrl-CS"/>
              </w:rPr>
              <w:t>повеже резултате рада са уложеним трудом;</w:t>
            </w:r>
          </w:p>
          <w:p w14:paraId="2945D15D" w14:textId="16448D91" w:rsidR="00A51E0D" w:rsidRPr="00A51E0D" w:rsidRDefault="00A51E0D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изведе једноставне огледе пратећи упутства;</w:t>
            </w:r>
          </w:p>
          <w:p w14:paraId="767DB426" w14:textId="5119B229" w:rsidR="00A51E0D" w:rsidRDefault="00A51E0D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прати процедуру научног рада;</w:t>
            </w:r>
          </w:p>
          <w:p w14:paraId="3562D117" w14:textId="3493C119" w:rsidR="004C2FE0" w:rsidRPr="00A862AF" w:rsidRDefault="004C2FE0" w:rsidP="004C2FE0">
            <w:pPr>
              <w:pStyle w:val="NoSpacing"/>
              <w:rPr>
                <w:rFonts w:ascii="Times New Roman" w:eastAsia="TimesNewRomanPSMT" w:hAnsi="Times New Roman" w:cs="Times New Roman"/>
              </w:rPr>
            </w:pPr>
            <w:r w:rsidRPr="00A862AF">
              <w:rPr>
                <w:rFonts w:ascii="Times New Roman" w:eastAsia="TimesNewRomanPSMT" w:hAnsi="Times New Roman" w:cs="Times New Roman"/>
              </w:rPr>
              <w:t xml:space="preserve">одреди време помоћу часовника </w:t>
            </w:r>
          </w:p>
          <w:p w14:paraId="4F750E10" w14:textId="214E500C" w:rsidR="00A51E0D" w:rsidRPr="00A51E0D" w:rsidRDefault="00A51E0D" w:rsidP="004C2FE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1E0D">
              <w:rPr>
                <w:rFonts w:ascii="Times New Roman" w:hAnsi="Times New Roman"/>
                <w:sz w:val="24"/>
                <w:szCs w:val="24"/>
              </w:rPr>
              <w:t>повеже резултате рада са уложеним трудом.</w:t>
            </w:r>
          </w:p>
          <w:p w14:paraId="58A96A2E" w14:textId="4D6153BC" w:rsidR="00A51E0D" w:rsidRPr="00A51E0D" w:rsidRDefault="00A51E0D" w:rsidP="00A51E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CS"/>
              </w:rPr>
            </w:pPr>
            <w:r w:rsidRPr="00A51E0D">
              <w:rPr>
                <w:rFonts w:ascii="Times New Roman" w:hAnsi="Times New Roman"/>
                <w:i/>
                <w:sz w:val="24"/>
                <w:szCs w:val="24"/>
                <w:u w:val="single"/>
                <w:lang w:val="sr-Cyrl-CS"/>
              </w:rPr>
              <w:t>Математика</w:t>
            </w:r>
          </w:p>
          <w:p w14:paraId="765B55E7" w14:textId="0F4014B4" w:rsidR="00A51E0D" w:rsidRPr="00A51E0D" w:rsidRDefault="00A51E0D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</w:t>
            </w:r>
            <w:r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користи табеле;</w:t>
            </w:r>
          </w:p>
          <w:p w14:paraId="28FB6E0A" w14:textId="544A5172" w:rsidR="00A51E0D" w:rsidRDefault="00A51E0D" w:rsidP="00A51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*</w:t>
            </w:r>
            <w:r w:rsidRPr="00A51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графички представи добијене резултате;</w:t>
            </w:r>
          </w:p>
          <w:p w14:paraId="6C7E88A9" w14:textId="77777777" w:rsid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Pr="00D702D5">
              <w:rPr>
                <w:rFonts w:ascii="Times New Roman" w:hAnsi="Times New Roman"/>
                <w:sz w:val="24"/>
                <w:lang w:val="sr-Cyrl-RS"/>
              </w:rPr>
              <w:t>чита и запише време са часовника;</w:t>
            </w:r>
          </w:p>
          <w:p w14:paraId="4D4DAFE8" w14:textId="77777777" w:rsidR="004C2FE0" w:rsidRP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D702D5">
              <w:rPr>
                <w:rFonts w:ascii="Times New Roman" w:hAnsi="Times New Roman"/>
                <w:sz w:val="24"/>
                <w:lang w:val="sr-Cyrl-RS"/>
              </w:rPr>
              <w:t>користи јединице за време у једноставним ситуацијама;</w:t>
            </w:r>
          </w:p>
          <w:p w14:paraId="4223683E" w14:textId="77777777" w:rsidR="00FE49C2" w:rsidRPr="00A51E0D" w:rsidRDefault="00FE49C2" w:rsidP="00A5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9377E" w14:textId="701A9E94" w:rsidR="00A51E0D" w:rsidRPr="00A51E0D" w:rsidRDefault="00A51E0D" w:rsidP="00A51E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1E0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6C92D003" w14:textId="484299AA" w:rsidR="00A51E0D" w:rsidRPr="00AB72AB" w:rsidRDefault="00A51E0D" w:rsidP="00A51E0D">
            <w:pPr>
              <w:pStyle w:val="Default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>*израж</w:t>
            </w:r>
            <w:r w:rsidRPr="00AB72AB">
              <w:rPr>
                <w:rFonts w:ascii="Times New Roman" w:eastAsia="Times New Roman" w:hAnsi="Times New Roman" w:cs="Times New Roman"/>
                <w:noProof/>
                <w:lang w:val="sr-Cyrl-RS"/>
              </w:rPr>
              <w:t>ава своје замисли одабраном ликовном техником.</w:t>
            </w:r>
          </w:p>
          <w:p w14:paraId="5742EADD" w14:textId="3E0DD903" w:rsidR="00A51E0D" w:rsidRPr="00AB72AB" w:rsidRDefault="00A51E0D" w:rsidP="00A51E0D">
            <w:pPr>
              <w:pStyle w:val="Default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*</w:t>
            </w:r>
            <w:r w:rsidRPr="00AB72AB">
              <w:rPr>
                <w:rFonts w:ascii="Times New Roman" w:eastAsia="Calibri" w:hAnsi="Times New Roman" w:cs="Times New Roman"/>
                <w:noProof/>
                <w:lang w:val="sr-Cyrl-RS"/>
              </w:rPr>
              <w:t>користи информације као подстицај за стваралачки рад;</w:t>
            </w:r>
          </w:p>
          <w:p w14:paraId="75C809D4" w14:textId="344B2228" w:rsidR="00C72FC7" w:rsidRDefault="00A51E0D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*</w:t>
            </w:r>
            <w:r w:rsidRPr="00AB72A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разматра, у групи, шта и како је учио/ла и где та знања може применити</w:t>
            </w:r>
            <w:r w:rsidRPr="00AB72A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23FFBC8" w14:textId="77777777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D389" w14:textId="77777777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51E0D" w:rsidRPr="0036574D" w14:paraId="0A05CBE4" w14:textId="3C0CF01C" w:rsidTr="004112BB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1CEB503" w14:textId="17FFA5F0" w:rsidR="00C72FC7" w:rsidRDefault="004112BB" w:rsidP="004112B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Фебруар, март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0F59" w14:textId="72D6914B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14:paraId="203EAC12" w14:textId="36B8C732" w:rsidR="00C72FC7" w:rsidRPr="00391BE2" w:rsidRDefault="00C72FC7" w:rsidP="00A51E0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 семена до плода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AB9F7" w14:textId="053B5D00" w:rsidR="00C72FC7" w:rsidRDefault="00C72FC7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групни, симулација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B94" w14:textId="77777777" w:rsidR="00A51E0D" w:rsidRPr="00A51E0D" w:rsidRDefault="00A51E0D" w:rsidP="00A5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A51E0D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Српски језик</w:t>
            </w:r>
          </w:p>
          <w:p w14:paraId="26577827" w14:textId="0DB26357" w:rsidR="00A51E0D" w:rsidRPr="00A51E0D" w:rsidRDefault="00A51E0D" w:rsidP="00A5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A51E0D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  <w:r w:rsidRPr="00A51E0D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sr-Cyrl-RS"/>
              </w:rPr>
              <w:t>пронађе експлицитно исказане информације у једноставном тексту (линеарном и нелинеарном);</w:t>
            </w:r>
          </w:p>
          <w:p w14:paraId="6B95A108" w14:textId="77777777" w:rsidR="00A51E0D" w:rsidRPr="00A51E0D" w:rsidRDefault="00A51E0D" w:rsidP="00A5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A51E0D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5E8E4308" w14:textId="0DB732F0" w:rsidR="00A51E0D" w:rsidRPr="00A51E0D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идентификује заједничке особине живих бића на примерима из окружења;</w:t>
            </w:r>
          </w:p>
          <w:p w14:paraId="12AE6639" w14:textId="2D9A262C" w:rsidR="00A51E0D" w:rsidRPr="00A51E0D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сарађује са другима у групи на заједничким активностима;</w:t>
            </w:r>
          </w:p>
          <w:p w14:paraId="479443CA" w14:textId="3A82238A" w:rsidR="00A51E0D" w:rsidRPr="00A51E0D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препозна примере повезаности живих бића са условима живота</w:t>
            </w:r>
            <w:r w:rsidR="00A51E0D" w:rsidRPr="00A51E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F9873C" w14:textId="2CD32012" w:rsidR="00A51E0D" w:rsidRPr="00A51E0D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разврста животиње из окружења на основу начина живота и начина исхране;</w:t>
            </w:r>
          </w:p>
          <w:p w14:paraId="08C5BD07" w14:textId="4BC3AD10" w:rsidR="00A51E0D" w:rsidRPr="00A51E0D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  <w:lang w:val="sr-Cyrl-CS"/>
              </w:rPr>
              <w:t>изведе једноставне огледе пратећи упутства;</w:t>
            </w:r>
            <w:r w:rsidR="00A51E0D" w:rsidRPr="00A51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F159CF" w14:textId="257D1CB9" w:rsidR="00A51E0D" w:rsidRPr="00A51E0D" w:rsidRDefault="004C2FE0" w:rsidP="004C2FE0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</w:rPr>
              <w:t>разврста биљке из окружења на основу изгледа листа и стабла;</w:t>
            </w:r>
          </w:p>
          <w:p w14:paraId="5A0F30BD" w14:textId="7758D1FF" w:rsidR="00A51E0D" w:rsidRP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51E0D" w:rsidRPr="00A51E0D">
              <w:rPr>
                <w:rFonts w:ascii="Times New Roman" w:hAnsi="Times New Roman"/>
                <w:sz w:val="24"/>
                <w:szCs w:val="24"/>
              </w:rPr>
              <w:t>повеже делове тела живих бића са њиховом улогом/ улогама;</w:t>
            </w:r>
          </w:p>
          <w:p w14:paraId="067579EE" w14:textId="3D44114F" w:rsidR="004C2FE0" w:rsidRPr="00A862AF" w:rsidRDefault="004C2FE0" w:rsidP="004C2FE0">
            <w:pPr>
              <w:pStyle w:val="NoSpacing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*</w:t>
            </w:r>
            <w:r w:rsidRPr="00A862AF">
              <w:rPr>
                <w:rFonts w:ascii="Times New Roman" w:eastAsia="TimesNewRomanPSMT" w:hAnsi="Times New Roman" w:cs="Times New Roman"/>
              </w:rPr>
              <w:t>одреди време помоћу часовника и календара користећи временске</w:t>
            </w:r>
          </w:p>
          <w:p w14:paraId="63D353D5" w14:textId="77777777" w:rsidR="004C2FE0" w:rsidRPr="00A862AF" w:rsidRDefault="004C2FE0" w:rsidP="004C2FE0">
            <w:pPr>
              <w:pStyle w:val="NoSpacing"/>
              <w:rPr>
                <w:rFonts w:ascii="Times New Roman" w:eastAsia="TimesNewRomanPSMT" w:hAnsi="Times New Roman" w:cs="Times New Roman"/>
              </w:rPr>
            </w:pPr>
            <w:r w:rsidRPr="00A862AF">
              <w:rPr>
                <w:rFonts w:ascii="Times New Roman" w:eastAsia="TimesNewRomanPSMT" w:hAnsi="Times New Roman" w:cs="Times New Roman"/>
              </w:rPr>
              <w:t>одреднице: сат, дан, седмицу, месец, годину;</w:t>
            </w:r>
          </w:p>
          <w:p w14:paraId="6E532313" w14:textId="6B245930" w:rsidR="004C2FE0" w:rsidRPr="004C2FE0" w:rsidRDefault="004C2FE0" w:rsidP="004C2F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4C2FE0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Математика</w:t>
            </w:r>
          </w:p>
          <w:p w14:paraId="0FA087AE" w14:textId="16FCF622" w:rsid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*</w:t>
            </w:r>
            <w:r w:rsidRPr="00D702D5">
              <w:rPr>
                <w:rFonts w:ascii="Times New Roman" w:hAnsi="Times New Roman"/>
                <w:sz w:val="24"/>
                <w:lang w:val="sr-Cyrl-RS"/>
              </w:rPr>
              <w:t>чита и запише време са часовника;</w:t>
            </w:r>
          </w:p>
          <w:p w14:paraId="63B6B24D" w14:textId="2EAB319A" w:rsidR="004C2FE0" w:rsidRPr="004C2FE0" w:rsidRDefault="004C2FE0" w:rsidP="004C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*</w:t>
            </w:r>
            <w:r w:rsidRPr="00D702D5">
              <w:rPr>
                <w:rFonts w:ascii="Times New Roman" w:hAnsi="Times New Roman"/>
                <w:sz w:val="24"/>
                <w:lang w:val="sr-Cyrl-RS"/>
              </w:rPr>
              <w:t>користи јединице за време у једноставним ситуацијама;</w:t>
            </w:r>
          </w:p>
          <w:p w14:paraId="1748CCA1" w14:textId="77777777" w:rsidR="00A51E0D" w:rsidRPr="00A51E0D" w:rsidRDefault="00A51E0D" w:rsidP="00A51E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A51E0D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5EDEFA61" w14:textId="77777777" w:rsidR="00A51E0D" w:rsidRPr="00A51E0D" w:rsidRDefault="00A51E0D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1E0D">
              <w:rPr>
                <w:rFonts w:ascii="Times New Roman" w:hAnsi="Times New Roman"/>
                <w:sz w:val="24"/>
                <w:szCs w:val="24"/>
                <w:lang w:val="sr-Cyrl-RS"/>
              </w:rPr>
              <w:t>*Сарађује са другима у групама на заједничким активностима*</w:t>
            </w:r>
          </w:p>
          <w:p w14:paraId="7F5377C6" w14:textId="0A61D4AC" w:rsidR="00A51E0D" w:rsidRDefault="00A51E0D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1E0D">
              <w:rPr>
                <w:rFonts w:ascii="Times New Roman" w:hAnsi="Times New Roman"/>
                <w:sz w:val="24"/>
                <w:szCs w:val="24"/>
                <w:lang w:val="sr-Cyrl-RS"/>
              </w:rPr>
              <w:t>Оствари права и изврши обавезе у односу на правила понашања у групама којима припада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8938BC3" w14:textId="77777777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6424A2" w14:textId="77777777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51E0D" w:rsidRPr="0036574D" w14:paraId="66D085FF" w14:textId="37DE391D" w:rsidTr="006A2137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B93259D" w14:textId="1C2B6340" w:rsidR="00C72FC7" w:rsidRDefault="004112BB" w:rsidP="004112B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Април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5F5E" w14:textId="2C90D70B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  <w:hideMark/>
          </w:tcPr>
          <w:p w14:paraId="0C199885" w14:textId="08CE6089" w:rsidR="00C72FC7" w:rsidRPr="00391BE2" w:rsidRDefault="00C72FC7" w:rsidP="006A2137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val="sr-Cyrl-RS"/>
              </w:rPr>
            </w:pPr>
            <w:r w:rsidRPr="00391B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 тањира до сувенира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53E3F" w14:textId="55787D37" w:rsidR="00C72FC7" w:rsidRDefault="00C72FC7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Одељењски, лични,</w:t>
            </w:r>
            <w:r w:rsidR="007366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радионица</w:t>
            </w:r>
          </w:p>
          <w:p w14:paraId="218C74E2" w14:textId="005FBF94" w:rsidR="00C72FC7" w:rsidRDefault="00C72FC7" w:rsidP="00502C1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ED7" w14:textId="77777777" w:rsidR="00C72FC7" w:rsidRPr="005E3F83" w:rsidRDefault="005E3F83" w:rsidP="00A51E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E3F83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16C08386" w14:textId="77777777" w:rsidR="005E3F83" w:rsidRDefault="005E3F83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*истезањем, савијањем и сабијањем одреди својства материјала;</w:t>
            </w:r>
          </w:p>
          <w:p w14:paraId="17BC1A05" w14:textId="77777777" w:rsidR="005E3F83" w:rsidRDefault="005E3F83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*одабере материјале који својим својствима највише одговарају употреби предмета;</w:t>
            </w:r>
          </w:p>
          <w:p w14:paraId="11B73F92" w14:textId="77777777" w:rsidR="005E3F83" w:rsidRDefault="005E3F83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*пронађе нову намену коришћеним предметима</w:t>
            </w:r>
          </w:p>
          <w:p w14:paraId="4F86DC22" w14:textId="77777777" w:rsidR="005E3F83" w:rsidRPr="005E3F83" w:rsidRDefault="005E3F83" w:rsidP="00A51E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E3F83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297606B4" w14:textId="4B37F45E" w:rsidR="005E3F83" w:rsidRDefault="005E3F83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*користи материјал и прибор на безбедан и одговоран начин;</w:t>
            </w:r>
          </w:p>
          <w:p w14:paraId="59E0C03A" w14:textId="14D4BE65" w:rsidR="005E3F83" w:rsidRDefault="005E3F83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*одабраним материјалом и техникама изрази емоције, машту, осећања и замисли;</w:t>
            </w:r>
          </w:p>
          <w:p w14:paraId="0EB5C570" w14:textId="77777777" w:rsidR="005E3F83" w:rsidRDefault="005E3F83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*преобликује, самостално или у сарадњи са другима, материјале и предмете за рециклажу;</w:t>
            </w:r>
          </w:p>
          <w:p w14:paraId="0E07BB03" w14:textId="77777777" w:rsidR="00A51E0D" w:rsidRPr="00A51E0D" w:rsidRDefault="00A51E0D" w:rsidP="00A51E0D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A51E0D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Физичко и здравствено васпитање</w:t>
            </w:r>
          </w:p>
          <w:p w14:paraId="7A573A99" w14:textId="77777777" w:rsidR="00A51E0D" w:rsidRDefault="00A51E0D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*учествује у одржавању простора у коме живи и борави;</w:t>
            </w:r>
          </w:p>
          <w:p w14:paraId="2FA8F33C" w14:textId="2E2A1924" w:rsidR="00A51E0D" w:rsidRDefault="00A51E0D" w:rsidP="00A51E0D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Наведе врсте намирница у исхрани;</w:t>
            </w:r>
          </w:p>
        </w:tc>
        <w:tc>
          <w:tcPr>
            <w:tcW w:w="367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311BA3C" w14:textId="77777777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D457" w14:textId="77777777" w:rsidR="00C72FC7" w:rsidRDefault="00C72FC7" w:rsidP="00502C1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51E0D" w:rsidRPr="0036574D" w14:paraId="1BBCDEE7" w14:textId="6F7C0065" w:rsidTr="007366C6">
        <w:trPr>
          <w:cantSplit/>
          <w:trHeight w:val="113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20E2095" w14:textId="6340924C" w:rsidR="00C72FC7" w:rsidRDefault="004112BB" w:rsidP="004112BB">
            <w:pPr>
              <w:ind w:left="113" w:right="113"/>
              <w:jc w:val="center"/>
              <w:rPr>
                <w:rFonts w:ascii="Georgia" w:hAnsi="Georgia"/>
                <w:sz w:val="20"/>
                <w:szCs w:val="20"/>
                <w:lang w:val="sr-Cyrl-RS"/>
              </w:rPr>
            </w:pPr>
            <w:r>
              <w:rPr>
                <w:rFonts w:ascii="Georgia" w:hAnsi="Georgia"/>
                <w:sz w:val="20"/>
                <w:szCs w:val="20"/>
                <w:lang w:val="sr-Cyrl-RS"/>
              </w:rPr>
              <w:lastRenderedPageBreak/>
              <w:t>Мај, јун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5ED7C" w14:textId="4B9690F2" w:rsidR="00C72FC7" w:rsidRDefault="00C72FC7" w:rsidP="00502C1B">
            <w:pPr>
              <w:jc w:val="center"/>
              <w:rPr>
                <w:rFonts w:ascii="Georgia" w:hAnsi="Georgia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textDirection w:val="btLr"/>
            <w:vAlign w:val="center"/>
          </w:tcPr>
          <w:p w14:paraId="7BCC6AC2" w14:textId="41E57F25" w:rsidR="00C72FC7" w:rsidRPr="00391BE2" w:rsidRDefault="00502C1B" w:rsidP="007366C6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  <w:lang w:val="sr-Cyrl-RS"/>
              </w:rPr>
            </w:pPr>
            <w:r>
              <w:rPr>
                <w:rFonts w:ascii="Georgia" w:hAnsi="Georgia"/>
                <w:b/>
                <w:sz w:val="20"/>
                <w:szCs w:val="20"/>
                <w:lang w:val="sr-Cyrl-RS"/>
              </w:rPr>
              <w:t>Одељенска енциклопшедија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C0B4314" w14:textId="757672BA" w:rsidR="00C72FC7" w:rsidRDefault="00C72FC7" w:rsidP="007366C6">
            <w:pPr>
              <w:ind w:left="113" w:right="113"/>
              <w:jc w:val="center"/>
              <w:rPr>
                <w:rFonts w:ascii="Georgia" w:hAnsi="Georgia"/>
                <w:sz w:val="20"/>
                <w:szCs w:val="20"/>
                <w:lang w:val="sr-Cyrl-RS"/>
              </w:rPr>
            </w:pPr>
            <w:r>
              <w:rPr>
                <w:rFonts w:ascii="Georgia" w:hAnsi="Georgia"/>
                <w:sz w:val="20"/>
                <w:szCs w:val="20"/>
                <w:lang w:val="sr-Cyrl-RS"/>
              </w:rPr>
              <w:t xml:space="preserve">Одељењски, групни </w:t>
            </w:r>
            <w:r w:rsidR="007366C6">
              <w:rPr>
                <w:rFonts w:ascii="Georgia" w:hAnsi="Georgia"/>
                <w:sz w:val="20"/>
                <w:szCs w:val="20"/>
                <w:lang w:val="sr-Cyrl-RS"/>
              </w:rPr>
              <w:t>истраживање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45A4E1" w14:textId="77777777" w:rsidR="00C72FC7" w:rsidRPr="005E3F83" w:rsidRDefault="00502C1B" w:rsidP="005E3F83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E3F83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Свет око нас</w:t>
            </w:r>
          </w:p>
          <w:p w14:paraId="01ACD739" w14:textId="569CA903" w:rsidR="00502C1B" w:rsidRPr="005E3F83" w:rsidRDefault="00502C1B" w:rsidP="005E3F83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E3F83">
              <w:rPr>
                <w:rFonts w:ascii="Times New Roman" w:hAnsi="Times New Roman"/>
                <w:sz w:val="24"/>
                <w:szCs w:val="24"/>
                <w:lang w:val="sr-Cyrl-RS"/>
              </w:rPr>
              <w:t>*Сарађује с адругима у групи на заједничким активностима;</w:t>
            </w:r>
          </w:p>
          <w:p w14:paraId="2D235A51" w14:textId="43CBAA92" w:rsidR="005E3F83" w:rsidRDefault="005E3F83" w:rsidP="005E3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3F83">
              <w:rPr>
                <w:rFonts w:ascii="Times New Roman" w:hAnsi="Times New Roman"/>
                <w:sz w:val="24"/>
                <w:szCs w:val="24"/>
                <w:lang w:val="sr-Cyrl-CS"/>
              </w:rPr>
              <w:t>*повеже резултате рада са уложеним трудом;</w:t>
            </w:r>
          </w:p>
          <w:p w14:paraId="775B7DA0" w14:textId="2296BB3D" w:rsidR="005E3F83" w:rsidRPr="005E3F83" w:rsidRDefault="005E3F83" w:rsidP="005E3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*истражује различите изворе информација;</w:t>
            </w:r>
          </w:p>
          <w:p w14:paraId="6982FC1F" w14:textId="17B4CC9F" w:rsidR="00502C1B" w:rsidRPr="005E3F83" w:rsidRDefault="00502C1B" w:rsidP="005E3F83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E3F83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Ликовна култура</w:t>
            </w:r>
          </w:p>
          <w:p w14:paraId="20D1EF89" w14:textId="7E40AEAE" w:rsidR="00502C1B" w:rsidRPr="005E3F83" w:rsidRDefault="00502C1B" w:rsidP="005E3F83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E3F83">
              <w:rPr>
                <w:rFonts w:ascii="Times New Roman" w:hAnsi="Times New Roman"/>
                <w:sz w:val="24"/>
                <w:szCs w:val="24"/>
                <w:lang w:val="sr-Cyrl-RS"/>
              </w:rPr>
              <w:t>Користи једноставне информацијеи одабрана ликовна дела као подстицај за стваралачки рад:</w:t>
            </w:r>
          </w:p>
          <w:p w14:paraId="127A4538" w14:textId="3B64153C" w:rsidR="00502C1B" w:rsidRPr="005E3F83" w:rsidRDefault="00502C1B" w:rsidP="005E3F83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</w:pPr>
            <w:r w:rsidRPr="005E3F83">
              <w:rPr>
                <w:rFonts w:ascii="Times New Roman" w:hAnsi="Times New Roman"/>
                <w:i/>
                <w:sz w:val="24"/>
                <w:szCs w:val="24"/>
                <w:u w:val="single"/>
                <w:lang w:val="sr-Cyrl-RS"/>
              </w:rPr>
              <w:t>Српски језик</w:t>
            </w:r>
          </w:p>
          <w:p w14:paraId="098F6096" w14:textId="3D7A8883" w:rsidR="00502C1B" w:rsidRPr="005E3F83" w:rsidRDefault="00502C1B" w:rsidP="005E3F83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E3F83">
              <w:rPr>
                <w:rFonts w:ascii="Times New Roman" w:hAnsi="Times New Roman"/>
                <w:sz w:val="24"/>
                <w:szCs w:val="24"/>
                <w:lang w:val="sr-Cyrl-RS"/>
              </w:rPr>
              <w:t>Одреди редослед догађаја у тексту;</w:t>
            </w:r>
          </w:p>
          <w:p w14:paraId="20D3D69E" w14:textId="23AB51E5" w:rsidR="00502C1B" w:rsidRPr="005E3F83" w:rsidRDefault="00502C1B" w:rsidP="005E3F83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E3F83">
              <w:rPr>
                <w:rFonts w:ascii="Times New Roman" w:hAnsi="Times New Roman"/>
                <w:sz w:val="24"/>
                <w:szCs w:val="24"/>
                <w:lang w:val="sr-Cyrl-RS"/>
              </w:rPr>
              <w:t>*пронађе експлицитно</w:t>
            </w:r>
            <w:r w:rsidR="005E3F83" w:rsidRPr="005E3F83">
              <w:rPr>
                <w:rFonts w:ascii="Times New Roman" w:hAnsi="Times New Roman"/>
                <w:sz w:val="24"/>
                <w:szCs w:val="24"/>
                <w:lang w:val="sr-Cyrl-RS"/>
              </w:rPr>
              <w:t>исказане информацијеу једноставном тексту (линеарном или нелинеарном)</w:t>
            </w:r>
          </w:p>
          <w:p w14:paraId="098F17F4" w14:textId="59820EA6" w:rsidR="005E3F83" w:rsidRPr="005E3F83" w:rsidRDefault="005E3F83" w:rsidP="005E3F83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hd w:val="clear" w:color="auto" w:fill="FFFFFF"/>
                <w:lang w:val="sr-Cyrl-RS"/>
              </w:rPr>
            </w:pPr>
            <w:r w:rsidRPr="005E3F83">
              <w:rPr>
                <w:noProof/>
                <w:shd w:val="clear" w:color="auto" w:fill="FFFFFF"/>
                <w:lang w:val="sr-Cyrl-RS"/>
              </w:rPr>
              <w:t xml:space="preserve">*користи различите облике усменог и писменог изражавања препричавање, причање, описивање; </w:t>
            </w:r>
          </w:p>
          <w:p w14:paraId="7E717B1B" w14:textId="77777777" w:rsidR="005E3F83" w:rsidRDefault="005E3F83" w:rsidP="00502C1B">
            <w:pPr>
              <w:rPr>
                <w:rFonts w:ascii="Georgia" w:hAnsi="Georgia"/>
                <w:sz w:val="20"/>
                <w:szCs w:val="20"/>
                <w:lang w:val="sr-Cyrl-RS"/>
              </w:rPr>
            </w:pPr>
          </w:p>
          <w:p w14:paraId="228DD617" w14:textId="31E106E3" w:rsidR="00502C1B" w:rsidRDefault="00502C1B" w:rsidP="00502C1B">
            <w:pPr>
              <w:rPr>
                <w:rFonts w:ascii="Georgia" w:hAnsi="Georgia"/>
                <w:sz w:val="20"/>
                <w:szCs w:val="20"/>
                <w:lang w:val="sr-Cyrl-RS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6144BD" w14:textId="77777777" w:rsidR="00C72FC7" w:rsidRDefault="00C72FC7" w:rsidP="00502C1B">
            <w:pPr>
              <w:jc w:val="center"/>
              <w:rPr>
                <w:rFonts w:ascii="Georgia" w:hAnsi="Georgia"/>
                <w:sz w:val="20"/>
                <w:szCs w:val="20"/>
                <w:lang w:val="sr-Cyrl-R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0706" w14:textId="77777777" w:rsidR="00C72FC7" w:rsidRDefault="00C72FC7" w:rsidP="00502C1B">
            <w:pPr>
              <w:jc w:val="center"/>
              <w:rPr>
                <w:rFonts w:ascii="Georgia" w:hAnsi="Georgia"/>
                <w:sz w:val="20"/>
                <w:szCs w:val="20"/>
                <w:lang w:val="sr-Cyrl-RS"/>
              </w:rPr>
            </w:pPr>
          </w:p>
        </w:tc>
      </w:tr>
    </w:tbl>
    <w:p w14:paraId="13E79D51" w14:textId="77777777" w:rsidR="002126DA" w:rsidRPr="00554DE8" w:rsidRDefault="002126DA">
      <w:pPr>
        <w:rPr>
          <w:lang w:val="sr-Latn-RS"/>
        </w:rPr>
      </w:pPr>
    </w:p>
    <w:sectPr w:rsidR="002126DA" w:rsidRPr="00554DE8" w:rsidSect="007339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E6C3" w14:textId="77777777" w:rsidR="007A7698" w:rsidRDefault="007A7698" w:rsidP="002126DA">
      <w:pPr>
        <w:spacing w:after="0" w:line="240" w:lineRule="auto"/>
      </w:pPr>
      <w:r>
        <w:separator/>
      </w:r>
    </w:p>
  </w:endnote>
  <w:endnote w:type="continuationSeparator" w:id="0">
    <w:p w14:paraId="4B9DD95F" w14:textId="77777777" w:rsidR="007A7698" w:rsidRDefault="007A7698" w:rsidP="0021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D0A0" w14:textId="77777777" w:rsidR="007A7698" w:rsidRDefault="007A7698" w:rsidP="002126DA">
      <w:pPr>
        <w:spacing w:after="0" w:line="240" w:lineRule="auto"/>
      </w:pPr>
      <w:r>
        <w:separator/>
      </w:r>
    </w:p>
  </w:footnote>
  <w:footnote w:type="continuationSeparator" w:id="0">
    <w:p w14:paraId="719AA40D" w14:textId="77777777" w:rsidR="007A7698" w:rsidRDefault="007A7698" w:rsidP="0021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DD6"/>
      </v:shape>
    </w:pict>
  </w:numPicBullet>
  <w:abstractNum w:abstractNumId="0" w15:restartNumberingAfterBreak="0">
    <w:nsid w:val="05373DF6"/>
    <w:multiLevelType w:val="hybridMultilevel"/>
    <w:tmpl w:val="B296C9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D13"/>
    <w:multiLevelType w:val="hybridMultilevel"/>
    <w:tmpl w:val="C96E2F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CAD"/>
    <w:multiLevelType w:val="hybridMultilevel"/>
    <w:tmpl w:val="6B061D62"/>
    <w:lvl w:ilvl="0" w:tplc="D57A3D1E">
      <w:start w:val="4"/>
      <w:numFmt w:val="bullet"/>
      <w:lvlText w:val="−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4240D"/>
    <w:multiLevelType w:val="hybridMultilevel"/>
    <w:tmpl w:val="40682D8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F67AD"/>
    <w:multiLevelType w:val="hybridMultilevel"/>
    <w:tmpl w:val="6F3CB64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928"/>
    <w:multiLevelType w:val="hybridMultilevel"/>
    <w:tmpl w:val="09EE44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C66DC"/>
    <w:multiLevelType w:val="hybridMultilevel"/>
    <w:tmpl w:val="00225F56"/>
    <w:lvl w:ilvl="0" w:tplc="D57A3D1E">
      <w:start w:val="4"/>
      <w:numFmt w:val="bullet"/>
      <w:lvlText w:val="−"/>
      <w:lvlJc w:val="left"/>
      <w:pPr>
        <w:ind w:left="3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E25506"/>
    <w:multiLevelType w:val="hybridMultilevel"/>
    <w:tmpl w:val="295656F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4A89"/>
    <w:multiLevelType w:val="hybridMultilevel"/>
    <w:tmpl w:val="4E7C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7263"/>
    <w:multiLevelType w:val="hybridMultilevel"/>
    <w:tmpl w:val="49A249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4B"/>
    <w:rsid w:val="000B7A19"/>
    <w:rsid w:val="001B49FC"/>
    <w:rsid w:val="002126DA"/>
    <w:rsid w:val="0025199D"/>
    <w:rsid w:val="002A2D2E"/>
    <w:rsid w:val="002F15B1"/>
    <w:rsid w:val="00333A2E"/>
    <w:rsid w:val="00380289"/>
    <w:rsid w:val="00391BE2"/>
    <w:rsid w:val="003C2C14"/>
    <w:rsid w:val="003E3296"/>
    <w:rsid w:val="004112BB"/>
    <w:rsid w:val="00420170"/>
    <w:rsid w:val="004C2FE0"/>
    <w:rsid w:val="004E430E"/>
    <w:rsid w:val="00502C1B"/>
    <w:rsid w:val="00554DE8"/>
    <w:rsid w:val="005E3F83"/>
    <w:rsid w:val="005F2047"/>
    <w:rsid w:val="006A2137"/>
    <w:rsid w:val="006E7AC6"/>
    <w:rsid w:val="007339E4"/>
    <w:rsid w:val="007366C6"/>
    <w:rsid w:val="007A7698"/>
    <w:rsid w:val="0085024B"/>
    <w:rsid w:val="00855934"/>
    <w:rsid w:val="00876EBF"/>
    <w:rsid w:val="009824F0"/>
    <w:rsid w:val="00A51E0D"/>
    <w:rsid w:val="00A7399A"/>
    <w:rsid w:val="00BA79F1"/>
    <w:rsid w:val="00C00A73"/>
    <w:rsid w:val="00C72FC7"/>
    <w:rsid w:val="00CB1EC7"/>
    <w:rsid w:val="00CC4A87"/>
    <w:rsid w:val="00CD40B8"/>
    <w:rsid w:val="00D83C36"/>
    <w:rsid w:val="00E0080E"/>
    <w:rsid w:val="00FD0BC8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C998"/>
  <w15:docId w15:val="{92812BA0-71AF-4E6C-A01D-49B91FA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4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A1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0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A1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qFormat/>
    <w:rsid w:val="000B7A19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0B7A19"/>
    <w:rPr>
      <w:rFonts w:ascii="Calibri" w:eastAsia="Calibri" w:hAnsi="Calibri" w:cs="Times New Roman"/>
      <w:lang w:val="x-none"/>
    </w:rPr>
  </w:style>
  <w:style w:type="paragraph" w:customStyle="1" w:styleId="Naslov1zeleni">
    <w:name w:val="Naslov 1 zeleni"/>
    <w:basedOn w:val="Normal"/>
    <w:next w:val="Normal"/>
    <w:uiPriority w:val="99"/>
    <w:rsid w:val="000B7A19"/>
    <w:pPr>
      <w:widowControl w:val="0"/>
      <w:tabs>
        <w:tab w:val="left" w:pos="283"/>
        <w:tab w:val="left" w:pos="737"/>
      </w:tabs>
      <w:autoSpaceDE w:val="0"/>
      <w:autoSpaceDN w:val="0"/>
      <w:adjustRightInd w:val="0"/>
      <w:spacing w:before="794" w:after="510" w:line="400" w:lineRule="atLeast"/>
      <w:jc w:val="both"/>
      <w:textAlignment w:val="center"/>
    </w:pPr>
    <w:rPr>
      <w:rFonts w:ascii="Myriad Pro" w:eastAsia="Times New Roman" w:hAnsi="Myriad Pro" w:cs="Myriad Pro"/>
      <w:b/>
      <w:bCs/>
      <w:color w:val="A1C240"/>
      <w:sz w:val="40"/>
      <w:szCs w:val="40"/>
    </w:rPr>
  </w:style>
  <w:style w:type="character" w:customStyle="1" w:styleId="Bold">
    <w:name w:val="Bold"/>
    <w:uiPriority w:val="99"/>
    <w:rsid w:val="000B7A1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0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lid-translation">
    <w:name w:val="tlid-translation"/>
    <w:basedOn w:val="DefaultParagraphFont"/>
    <w:rsid w:val="00380289"/>
  </w:style>
  <w:style w:type="paragraph" w:styleId="Header">
    <w:name w:val="header"/>
    <w:basedOn w:val="Normal"/>
    <w:link w:val="HeaderChar"/>
    <w:uiPriority w:val="99"/>
    <w:unhideWhenUsed/>
    <w:rsid w:val="00212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DA"/>
    <w:rPr>
      <w:rFonts w:ascii="Calibri" w:eastAsia="Calibri" w:hAnsi="Calibri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339E4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7339E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yiv8986623244msonospacing">
    <w:name w:val="yiv8986623244msonospacing"/>
    <w:basedOn w:val="Normal"/>
    <w:rsid w:val="00733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91BE2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C2FE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Prodaja1</dc:creator>
  <cp:lastModifiedBy>Hunter</cp:lastModifiedBy>
  <cp:revision>6</cp:revision>
  <dcterms:created xsi:type="dcterms:W3CDTF">2019-08-29T17:16:00Z</dcterms:created>
  <dcterms:modified xsi:type="dcterms:W3CDTF">2019-09-01T14:25:00Z</dcterms:modified>
</cp:coreProperties>
</file>